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0B" w:rsidRDefault="000E5A1C">
      <w:pPr>
        <w:pStyle w:val="ac"/>
      </w:pPr>
      <w:bookmarkStart w:id="0" w:name="_Toc520994066"/>
      <w:bookmarkStart w:id="1" w:name="_Toc521139031"/>
      <w:bookmarkStart w:id="2" w:name="_Toc521266772"/>
      <w:bookmarkStart w:id="3" w:name="_Toc521266914"/>
      <w:bookmarkStart w:id="4" w:name="_Toc521226176"/>
      <w:bookmarkStart w:id="5" w:name="_Toc529543563"/>
      <w:bookmarkStart w:id="6" w:name="_GoBack"/>
      <w:bookmarkEnd w:id="6"/>
      <w:r>
        <w:rPr>
          <w:rFonts w:hint="eastAsia"/>
        </w:rPr>
        <w:t>汽车检测与维修技术专业实施性人才培养方案</w:t>
      </w:r>
      <w:bookmarkEnd w:id="0"/>
      <w:bookmarkEnd w:id="1"/>
      <w:bookmarkEnd w:id="2"/>
      <w:bookmarkEnd w:id="3"/>
      <w:bookmarkEnd w:id="4"/>
      <w:bookmarkEnd w:id="5"/>
    </w:p>
    <w:p w:rsidR="00102C0B" w:rsidRDefault="00102C0B">
      <w:pPr>
        <w:spacing w:line="360" w:lineRule="auto"/>
        <w:rPr>
          <w:rFonts w:ascii="宋体" w:hAnsi="宋体"/>
          <w:b/>
          <w:sz w:val="32"/>
          <w:szCs w:val="32"/>
        </w:rPr>
      </w:pPr>
    </w:p>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一、专业名称（专业代码）与专业方向</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专业名称：汽车检测与维修技术</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专业方向：汽车检测与维修方向</w:t>
      </w:r>
    </w:p>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二、入学要求与基本学制</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入学要求：初中毕业生或具有同等学力者</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基本学制：五年一贯制</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3.</w:t>
      </w:r>
      <w:r>
        <w:rPr>
          <w:rFonts w:asciiTheme="minorEastAsia" w:eastAsiaTheme="minorEastAsia" w:hAnsiTheme="minorEastAsia" w:cs="宋体" w:hint="eastAsia"/>
          <w:kern w:val="0"/>
          <w:szCs w:val="24"/>
        </w:rPr>
        <w:t>办学层次：普通专科</w:t>
      </w:r>
    </w:p>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三、培养目标</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本专业面向汽车维修业，培养拥护党的基本路线，德、智、体、美全面发展，身心健康，具有与本专业相适应的文化水平和良好的职业道德，掌握本专业的基本知识、基本技能，具有较强的实际工作能力，能应用现代科学技术，从事现代汽车维修、检测和售后服务等方面工作的高素质技能型专门人才。</w:t>
      </w:r>
    </w:p>
    <w:p w:rsidR="00102C0B" w:rsidRDefault="000E5A1C">
      <w:pPr>
        <w:snapToGrid w:val="0"/>
        <w:spacing w:line="360" w:lineRule="auto"/>
        <w:ind w:firstLineChars="196" w:firstLine="551"/>
        <w:rPr>
          <w:rFonts w:ascii="黑体" w:eastAsia="黑体"/>
          <w:b/>
          <w:sz w:val="28"/>
          <w:szCs w:val="28"/>
        </w:rPr>
      </w:pPr>
      <w:r>
        <w:rPr>
          <w:rFonts w:ascii="黑体" w:eastAsia="黑体" w:hint="eastAsia"/>
          <w:b/>
          <w:sz w:val="28"/>
          <w:szCs w:val="28"/>
        </w:rPr>
        <w:t>四、职业（岗位）面向、资格证书及继续学习专业</w:t>
      </w:r>
    </w:p>
    <w:p w:rsidR="00102C0B" w:rsidRDefault="000E5A1C">
      <w:pPr>
        <w:snapToGrid w:val="0"/>
        <w:spacing w:line="360" w:lineRule="auto"/>
        <w:ind w:firstLineChars="49" w:firstLine="118"/>
        <w:rPr>
          <w:rFonts w:ascii="黑体" w:eastAsia="黑体" w:hAnsi="黑体"/>
          <w:b/>
          <w:sz w:val="24"/>
          <w:szCs w:val="28"/>
        </w:rPr>
      </w:pPr>
      <w:r>
        <w:rPr>
          <w:rFonts w:ascii="黑体" w:eastAsia="黑体" w:hAnsi="黑体" w:hint="eastAsia"/>
          <w:b/>
          <w:sz w:val="24"/>
          <w:szCs w:val="28"/>
        </w:rPr>
        <w:t>（一）职业（岗位）面向</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主要就</w:t>
      </w:r>
      <w:r>
        <w:rPr>
          <w:rFonts w:asciiTheme="minorEastAsia" w:eastAsiaTheme="minorEastAsia" w:hAnsiTheme="minorEastAsia" w:cs="宋体" w:hint="eastAsia"/>
          <w:kern w:val="0"/>
          <w:szCs w:val="24"/>
        </w:rPr>
        <w:t>业岗位：汽车检测与维修</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其它就业岗位：汽车零配件管理与销售；汽车维修业务接待</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3.</w:t>
      </w:r>
      <w:r>
        <w:rPr>
          <w:rFonts w:asciiTheme="minorEastAsia" w:eastAsiaTheme="minorEastAsia" w:hAnsiTheme="minorEastAsia" w:cs="宋体" w:hint="eastAsia"/>
          <w:kern w:val="0"/>
          <w:szCs w:val="24"/>
        </w:rPr>
        <w:t>未来发展岗位：汽车保险与理赔；汽车综合性能检测站汽车性能检测；汽车维修企业管理</w:t>
      </w:r>
    </w:p>
    <w:p w:rsidR="00102C0B" w:rsidRDefault="000E5A1C">
      <w:pPr>
        <w:snapToGrid w:val="0"/>
        <w:spacing w:line="360" w:lineRule="auto"/>
        <w:ind w:firstLineChars="49" w:firstLine="118"/>
        <w:rPr>
          <w:rFonts w:ascii="黑体" w:eastAsia="黑体" w:hAnsi="黑体"/>
          <w:b/>
          <w:sz w:val="24"/>
          <w:szCs w:val="24"/>
        </w:rPr>
      </w:pPr>
      <w:r>
        <w:rPr>
          <w:rFonts w:ascii="黑体" w:eastAsia="黑体" w:hAnsi="黑体" w:hint="eastAsia"/>
          <w:b/>
          <w:sz w:val="24"/>
          <w:szCs w:val="24"/>
        </w:rPr>
        <w:t>（二）职业资格证书</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应取得的证书</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汽车维修高级工资格证书</w:t>
      </w: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人力资源和社会保障部</w:t>
      </w:r>
      <w:r>
        <w:rPr>
          <w:rFonts w:asciiTheme="minorEastAsia" w:eastAsiaTheme="minorEastAsia" w:hAnsiTheme="minorEastAsia" w:cs="宋体" w:hint="eastAsia"/>
          <w:kern w:val="0"/>
          <w:szCs w:val="24"/>
        </w:rPr>
        <w:t>)</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有条件学生可取得的证书：</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w:t>
      </w:r>
      <w:bookmarkStart w:id="7" w:name="OLE_LINK3"/>
      <w:bookmarkStart w:id="8" w:name="OLE_LINK4"/>
      <w:r>
        <w:rPr>
          <w:rFonts w:asciiTheme="minorEastAsia" w:eastAsiaTheme="minorEastAsia" w:hAnsiTheme="minorEastAsia" w:cs="宋体" w:hint="eastAsia"/>
          <w:kern w:val="0"/>
          <w:szCs w:val="24"/>
        </w:rPr>
        <w:t>装配钳工</w:t>
      </w:r>
      <w:bookmarkEnd w:id="7"/>
      <w:bookmarkEnd w:id="8"/>
      <w:r>
        <w:rPr>
          <w:rFonts w:asciiTheme="minorEastAsia" w:eastAsiaTheme="minorEastAsia" w:hAnsiTheme="minorEastAsia" w:cs="宋体" w:hint="eastAsia"/>
          <w:kern w:val="0"/>
          <w:szCs w:val="24"/>
        </w:rPr>
        <w:t>高级资格证书</w:t>
      </w: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人力资源和社会保障部</w:t>
      </w:r>
      <w:r>
        <w:rPr>
          <w:rFonts w:asciiTheme="minorEastAsia" w:eastAsiaTheme="minorEastAsia" w:hAnsiTheme="minorEastAsia" w:cs="宋体" w:hint="eastAsia"/>
          <w:kern w:val="0"/>
          <w:szCs w:val="24"/>
        </w:rPr>
        <w:t>)</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）维修电工高级资格证书</w:t>
      </w: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人力资源和社会保障部</w:t>
      </w:r>
      <w:r>
        <w:rPr>
          <w:rFonts w:asciiTheme="minorEastAsia" w:eastAsiaTheme="minorEastAsia" w:hAnsiTheme="minorEastAsia" w:cs="宋体" w:hint="eastAsia"/>
          <w:kern w:val="0"/>
          <w:szCs w:val="24"/>
        </w:rPr>
        <w:t>)</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3</w:t>
      </w:r>
      <w:r>
        <w:rPr>
          <w:rFonts w:asciiTheme="minorEastAsia" w:eastAsiaTheme="minorEastAsia" w:hAnsiTheme="minorEastAsia" w:cs="宋体" w:hint="eastAsia"/>
          <w:kern w:val="0"/>
          <w:szCs w:val="24"/>
        </w:rPr>
        <w:t>）二手车评估师</w:t>
      </w: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人力资源和社会保障部</w:t>
      </w:r>
      <w:r>
        <w:rPr>
          <w:rFonts w:asciiTheme="minorEastAsia" w:eastAsiaTheme="minorEastAsia" w:hAnsiTheme="minorEastAsia" w:cs="宋体" w:hint="eastAsia"/>
          <w:kern w:val="0"/>
          <w:szCs w:val="24"/>
        </w:rPr>
        <w:t>)</w:t>
      </w:r>
    </w:p>
    <w:p w:rsidR="00102C0B" w:rsidRDefault="000E5A1C">
      <w:pPr>
        <w:snapToGrid w:val="0"/>
        <w:spacing w:line="360" w:lineRule="auto"/>
        <w:ind w:firstLineChars="49" w:firstLine="118"/>
        <w:rPr>
          <w:rFonts w:ascii="黑体" w:eastAsia="黑体" w:hAnsi="黑体"/>
          <w:b/>
          <w:sz w:val="24"/>
          <w:szCs w:val="24"/>
        </w:rPr>
      </w:pPr>
      <w:r>
        <w:rPr>
          <w:rFonts w:ascii="黑体" w:eastAsia="黑体" w:hAnsi="黑体" w:hint="eastAsia"/>
          <w:b/>
          <w:sz w:val="24"/>
          <w:szCs w:val="24"/>
        </w:rPr>
        <w:t>（三）继续学习专业</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本专业毕业生可以继续在车辆工程、机械工程及其自动化等本科专业学习深造。</w:t>
      </w:r>
    </w:p>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五、综合素质及职业能力</w:t>
      </w:r>
    </w:p>
    <w:p w:rsidR="00102C0B" w:rsidRDefault="000E5A1C">
      <w:pPr>
        <w:snapToGrid w:val="0"/>
        <w:spacing w:line="360" w:lineRule="auto"/>
        <w:ind w:firstLineChars="49" w:firstLine="118"/>
        <w:rPr>
          <w:rFonts w:ascii="黑体" w:eastAsia="黑体" w:hAnsi="黑体"/>
          <w:b/>
          <w:sz w:val="24"/>
          <w:szCs w:val="24"/>
        </w:rPr>
      </w:pPr>
      <w:r>
        <w:rPr>
          <w:rFonts w:ascii="黑体" w:eastAsia="黑体" w:hAnsi="黑体" w:hint="eastAsia"/>
          <w:b/>
          <w:sz w:val="24"/>
          <w:szCs w:val="24"/>
        </w:rPr>
        <w:t>（一）综合素质</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w:t>
      </w:r>
      <w:r>
        <w:rPr>
          <w:rFonts w:asciiTheme="minorEastAsia" w:eastAsiaTheme="minorEastAsia" w:hAnsiTheme="minorEastAsia" w:cs="宋体" w:hint="eastAsia"/>
          <w:kern w:val="0"/>
          <w:szCs w:val="21"/>
        </w:rPr>
        <w:t>思想道德素质：爱党爱国、拥护党的基本路线和方针政策，具有坚定正确的政治方向，事业心强，有奉献精神；具有正确的世界观、人生观、价值观，遵守相关法律法规、标准和管理规定，为人诚实、正直、谦虚、谨慎，具有较强的社会责任感和良好的职业道德。</w:t>
      </w:r>
      <w:r>
        <w:rPr>
          <w:rFonts w:asciiTheme="minorEastAsia" w:eastAsiaTheme="minorEastAsia" w:hAnsiTheme="minorEastAsia" w:cs="宋体"/>
          <w:kern w:val="0"/>
          <w:szCs w:val="21"/>
        </w:rPr>
        <w:t xml:space="preserve"> </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科学文化素质：具有本专业必需的文化基础、良好的人文修养和审美能力；知识面宽，具有自主学习和可持续发展的能力；能用得体的语言、文字和行为表达自己的意愿，具有较</w:t>
      </w:r>
      <w:r>
        <w:rPr>
          <w:rFonts w:asciiTheme="minorEastAsia" w:eastAsiaTheme="minorEastAsia" w:hAnsiTheme="minorEastAsia" w:cs="宋体" w:hint="eastAsia"/>
          <w:kern w:val="0"/>
          <w:szCs w:val="21"/>
        </w:rPr>
        <w:t>强的人际交往能力；具有获取、分析和处理信息的能力；具有终生学习理念，能够不断学习新知识、新技能。</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专业素质：具有从事本专业工作所必需的专业知识和能力；具有遵守规程、文明操作、一丝不苟、质量第一的职业习惯；具有安全生产、节约资源、保护环境意识；具有科学探索的精神和创新、创业的初步能力。</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Pr>
          <w:rFonts w:asciiTheme="minorEastAsia" w:eastAsiaTheme="minorEastAsia" w:hAnsiTheme="minorEastAsia" w:cs="宋体" w:hint="eastAsia"/>
          <w:kern w:val="0"/>
          <w:szCs w:val="21"/>
        </w:rPr>
        <w:t>身心素质：具有健康的体魄，能适应岗位对体质的要求；具有健康的人格，养成终身从事体育锻炼的意识、能力与习惯；具有健康的心理和乐观的人生态度；学会合作与竞争，养成自信、自律、敬业、乐群的心理品质。</w:t>
      </w:r>
    </w:p>
    <w:p w:rsidR="00102C0B" w:rsidRDefault="000E5A1C">
      <w:pPr>
        <w:snapToGrid w:val="0"/>
        <w:spacing w:line="360" w:lineRule="auto"/>
        <w:ind w:firstLineChars="49" w:firstLine="118"/>
        <w:rPr>
          <w:rFonts w:ascii="黑体" w:eastAsia="黑体" w:hAnsi="黑体"/>
          <w:b/>
          <w:sz w:val="24"/>
          <w:szCs w:val="24"/>
        </w:rPr>
      </w:pPr>
      <w:r>
        <w:rPr>
          <w:rFonts w:ascii="黑体" w:eastAsia="黑体" w:hAnsi="黑体" w:hint="eastAsia"/>
          <w:b/>
          <w:sz w:val="24"/>
          <w:szCs w:val="24"/>
        </w:rPr>
        <w:t>（二）职业能力</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能运</w:t>
      </w:r>
      <w:r>
        <w:rPr>
          <w:rFonts w:asciiTheme="minorEastAsia" w:eastAsiaTheme="minorEastAsia" w:hAnsiTheme="minorEastAsia" w:cs="宋体" w:hint="eastAsia"/>
          <w:kern w:val="0"/>
          <w:szCs w:val="24"/>
        </w:rPr>
        <w:t>用机械制图的知识，读懂较复杂的机械零件图、机械零件装配图，具备按照国家制图标准、运用一种</w:t>
      </w:r>
      <w:r>
        <w:rPr>
          <w:rFonts w:asciiTheme="minorEastAsia" w:eastAsiaTheme="minorEastAsia" w:hAnsiTheme="minorEastAsia" w:cs="宋体" w:hint="eastAsia"/>
          <w:kern w:val="0"/>
          <w:szCs w:val="24"/>
        </w:rPr>
        <w:t>CAD</w:t>
      </w:r>
      <w:r>
        <w:rPr>
          <w:rFonts w:asciiTheme="minorEastAsia" w:eastAsiaTheme="minorEastAsia" w:hAnsiTheme="minorEastAsia" w:cs="宋体" w:hint="eastAsia"/>
          <w:kern w:val="0"/>
          <w:szCs w:val="24"/>
        </w:rPr>
        <w:t>软件绘制一般机械零件图的能力。</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能运用常用汽车材料的分类方法、标识及应用的知识正确选用汽车材料。</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3.</w:t>
      </w:r>
      <w:r>
        <w:rPr>
          <w:rFonts w:asciiTheme="minorEastAsia" w:eastAsiaTheme="minorEastAsia" w:hAnsiTheme="minorEastAsia" w:cs="宋体" w:hint="eastAsia"/>
          <w:kern w:val="0"/>
          <w:szCs w:val="24"/>
        </w:rPr>
        <w:t>能读懂汽车电路图、元件位置图，工作原理图等各种参考资料，具备独立搜集各种维修资料的能力。</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4.</w:t>
      </w:r>
      <w:r>
        <w:rPr>
          <w:rFonts w:asciiTheme="minorEastAsia" w:eastAsiaTheme="minorEastAsia" w:hAnsiTheme="minorEastAsia" w:cs="宋体" w:hint="eastAsia"/>
          <w:kern w:val="0"/>
          <w:szCs w:val="24"/>
        </w:rPr>
        <w:t>能正确选用维修工具，会根据维修需要合理选择检测仪器和操作工具。</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5.</w:t>
      </w:r>
      <w:r>
        <w:rPr>
          <w:rFonts w:asciiTheme="minorEastAsia" w:eastAsiaTheme="minorEastAsia" w:hAnsiTheme="minorEastAsia" w:cs="宋体" w:hint="eastAsia"/>
          <w:kern w:val="0"/>
          <w:szCs w:val="24"/>
        </w:rPr>
        <w:t>能正确操作常用的汽车检测与维修设备，具备汽车维修工操作的一般能力和汽车维修的基础技能。</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6.</w:t>
      </w:r>
      <w:r>
        <w:rPr>
          <w:rFonts w:asciiTheme="minorEastAsia" w:eastAsiaTheme="minorEastAsia" w:hAnsiTheme="minorEastAsia" w:cs="宋体" w:hint="eastAsia"/>
          <w:kern w:val="0"/>
          <w:szCs w:val="24"/>
        </w:rPr>
        <w:t>能编制曲轴、汽缸体、变速器壳体、差速器壳体等零件的修理方案</w:t>
      </w:r>
      <w:r>
        <w:rPr>
          <w:rFonts w:asciiTheme="minorEastAsia" w:eastAsiaTheme="minorEastAsia" w:hAnsiTheme="minorEastAsia" w:cs="宋体" w:hint="eastAsia"/>
          <w:kern w:val="0"/>
          <w:szCs w:val="24"/>
        </w:rPr>
        <w:t>，能主持汽车发动机、底盘及整车的大修作业。</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7</w:t>
      </w:r>
      <w:r>
        <w:rPr>
          <w:rFonts w:asciiTheme="minorEastAsia" w:eastAsiaTheme="minorEastAsia" w:hAnsiTheme="minorEastAsia" w:cs="宋体" w:hint="eastAsia"/>
          <w:kern w:val="0"/>
          <w:szCs w:val="24"/>
        </w:rPr>
        <w:t>．能使用仪器、仪表对送修车辆的技术状况进行检测，确定维修项目，能使用量具、仪器、仪表检测已修复的零件，能按工艺规程监控维修质量，能根据竣工验收标准，使用仪器、仪表检测修竣车辆的质量。</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8.</w:t>
      </w:r>
      <w:r>
        <w:rPr>
          <w:rFonts w:asciiTheme="minorEastAsia" w:eastAsiaTheme="minorEastAsia" w:hAnsiTheme="minorEastAsia" w:cs="宋体" w:hint="eastAsia"/>
          <w:kern w:val="0"/>
          <w:szCs w:val="24"/>
        </w:rPr>
        <w:t>能运用汽车维修设备管理、维护及保养的相关知识，对生产一线的汽车检测与维修设备实施管理、维护及保养。</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9.</w:t>
      </w:r>
      <w:r>
        <w:rPr>
          <w:rFonts w:asciiTheme="minorEastAsia" w:eastAsiaTheme="minorEastAsia" w:hAnsiTheme="minorEastAsia" w:cs="宋体" w:hint="eastAsia"/>
          <w:kern w:val="0"/>
          <w:szCs w:val="24"/>
        </w:rPr>
        <w:t>能运用生产质量管理和质量控制的知识，对汽车生产质量进行检验、分析、管理和控制。</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10.</w:t>
      </w:r>
      <w:r>
        <w:rPr>
          <w:rFonts w:asciiTheme="minorEastAsia" w:eastAsiaTheme="minorEastAsia" w:hAnsiTheme="minorEastAsia" w:cs="宋体" w:hint="eastAsia"/>
          <w:kern w:val="0"/>
          <w:szCs w:val="24"/>
        </w:rPr>
        <w:t>具备汽车维修工（或汽车营销师等）高级专业技能，通过考核鉴定，取得相应的职业资格证书。</w:t>
      </w:r>
    </w:p>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六</w:t>
      </w:r>
      <w:r>
        <w:rPr>
          <w:rFonts w:ascii="黑体" w:eastAsia="黑体" w:hint="eastAsia"/>
          <w:b/>
          <w:sz w:val="28"/>
          <w:szCs w:val="32"/>
        </w:rPr>
        <w:t>、教学时间分配表（按周分配）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540"/>
        <w:gridCol w:w="479"/>
        <w:gridCol w:w="540"/>
        <w:gridCol w:w="2429"/>
        <w:gridCol w:w="421"/>
        <w:gridCol w:w="1413"/>
        <w:gridCol w:w="360"/>
        <w:gridCol w:w="866"/>
        <w:gridCol w:w="421"/>
        <w:gridCol w:w="873"/>
        <w:gridCol w:w="570"/>
      </w:tblGrid>
      <w:tr w:rsidR="00102C0B">
        <w:trPr>
          <w:jc w:val="center"/>
        </w:trPr>
        <w:tc>
          <w:tcPr>
            <w:tcW w:w="721" w:type="dxa"/>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学期</w:t>
            </w:r>
          </w:p>
        </w:tc>
        <w:tc>
          <w:tcPr>
            <w:tcW w:w="540" w:type="dxa"/>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学期周数</w:t>
            </w:r>
          </w:p>
        </w:tc>
        <w:tc>
          <w:tcPr>
            <w:tcW w:w="1019" w:type="dxa"/>
            <w:gridSpan w:val="2"/>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理论</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教学</w:t>
            </w:r>
          </w:p>
        </w:tc>
        <w:tc>
          <w:tcPr>
            <w:tcW w:w="5910" w:type="dxa"/>
            <w:gridSpan w:val="6"/>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实</w:t>
            </w:r>
            <w:r>
              <w:rPr>
                <w:rFonts w:asciiTheme="minorEastAsia" w:eastAsiaTheme="minorEastAsia" w:hAnsiTheme="minorEastAsia" w:hint="eastAsia"/>
                <w:b/>
                <w:szCs w:val="21"/>
              </w:rPr>
              <w:t xml:space="preserve">  </w:t>
            </w:r>
            <w:proofErr w:type="gramStart"/>
            <w:r>
              <w:rPr>
                <w:rFonts w:asciiTheme="minorEastAsia" w:eastAsiaTheme="minorEastAsia" w:hAnsiTheme="minorEastAsia" w:hint="eastAsia"/>
                <w:b/>
                <w:szCs w:val="21"/>
              </w:rPr>
              <w:t>践</w:t>
            </w:r>
            <w:proofErr w:type="gramEnd"/>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教</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学</w:t>
            </w:r>
          </w:p>
        </w:tc>
        <w:tc>
          <w:tcPr>
            <w:tcW w:w="873" w:type="dxa"/>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入学</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教育</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与</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军训</w:t>
            </w:r>
          </w:p>
        </w:tc>
        <w:tc>
          <w:tcPr>
            <w:tcW w:w="570" w:type="dxa"/>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机</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动</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周</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数</w:t>
            </w:r>
          </w:p>
        </w:tc>
      </w:tr>
      <w:tr w:rsidR="00102C0B">
        <w:trPr>
          <w:trHeight w:val="312"/>
          <w:jc w:val="center"/>
        </w:trPr>
        <w:tc>
          <w:tcPr>
            <w:tcW w:w="721" w:type="dxa"/>
            <w:vMerge/>
            <w:vAlign w:val="center"/>
          </w:tcPr>
          <w:p w:rsidR="00102C0B" w:rsidRDefault="00102C0B">
            <w:pPr>
              <w:jc w:val="center"/>
              <w:rPr>
                <w:rFonts w:asciiTheme="minorEastAsia" w:eastAsiaTheme="minorEastAsia" w:hAnsiTheme="minorEastAsia"/>
                <w:b/>
                <w:szCs w:val="21"/>
              </w:rPr>
            </w:pPr>
          </w:p>
        </w:tc>
        <w:tc>
          <w:tcPr>
            <w:tcW w:w="540" w:type="dxa"/>
            <w:vMerge/>
            <w:vAlign w:val="center"/>
          </w:tcPr>
          <w:p w:rsidR="00102C0B" w:rsidRDefault="00102C0B">
            <w:pPr>
              <w:jc w:val="center"/>
              <w:rPr>
                <w:rFonts w:asciiTheme="minorEastAsia" w:eastAsiaTheme="minorEastAsia" w:hAnsiTheme="minorEastAsia"/>
                <w:b/>
                <w:szCs w:val="21"/>
              </w:rPr>
            </w:pPr>
          </w:p>
        </w:tc>
        <w:tc>
          <w:tcPr>
            <w:tcW w:w="479" w:type="dxa"/>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教</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学</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周</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数</w:t>
            </w:r>
          </w:p>
        </w:tc>
        <w:tc>
          <w:tcPr>
            <w:tcW w:w="540" w:type="dxa"/>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考</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试</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周</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数</w:t>
            </w:r>
          </w:p>
        </w:tc>
        <w:tc>
          <w:tcPr>
            <w:tcW w:w="2850" w:type="dxa"/>
            <w:gridSpan w:val="2"/>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技能训练</w:t>
            </w:r>
          </w:p>
        </w:tc>
        <w:tc>
          <w:tcPr>
            <w:tcW w:w="1773" w:type="dxa"/>
            <w:gridSpan w:val="2"/>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毕业设计</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（大型制作）</w:t>
            </w:r>
          </w:p>
        </w:tc>
        <w:tc>
          <w:tcPr>
            <w:tcW w:w="1287" w:type="dxa"/>
            <w:gridSpan w:val="2"/>
            <w:vMerge w:val="restart"/>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企业实习</w:t>
            </w:r>
          </w:p>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（含见习）</w:t>
            </w:r>
          </w:p>
        </w:tc>
        <w:tc>
          <w:tcPr>
            <w:tcW w:w="873" w:type="dxa"/>
            <w:vMerge/>
            <w:vAlign w:val="center"/>
          </w:tcPr>
          <w:p w:rsidR="00102C0B" w:rsidRDefault="00102C0B">
            <w:pPr>
              <w:jc w:val="center"/>
              <w:rPr>
                <w:rFonts w:asciiTheme="minorEastAsia" w:eastAsiaTheme="minorEastAsia" w:hAnsiTheme="minorEastAsia"/>
                <w:b/>
                <w:szCs w:val="21"/>
              </w:rPr>
            </w:pPr>
          </w:p>
        </w:tc>
        <w:tc>
          <w:tcPr>
            <w:tcW w:w="570" w:type="dxa"/>
            <w:vMerge/>
            <w:vAlign w:val="center"/>
          </w:tcPr>
          <w:p w:rsidR="00102C0B" w:rsidRDefault="00102C0B">
            <w:pPr>
              <w:jc w:val="center"/>
              <w:rPr>
                <w:rFonts w:asciiTheme="minorEastAsia" w:eastAsiaTheme="minorEastAsia" w:hAnsiTheme="minorEastAsia"/>
                <w:b/>
                <w:szCs w:val="21"/>
              </w:rPr>
            </w:pPr>
          </w:p>
        </w:tc>
      </w:tr>
      <w:tr w:rsidR="00102C0B">
        <w:trPr>
          <w:trHeight w:val="420"/>
          <w:jc w:val="center"/>
        </w:trPr>
        <w:tc>
          <w:tcPr>
            <w:tcW w:w="721" w:type="dxa"/>
            <w:vMerge/>
            <w:vAlign w:val="center"/>
          </w:tcPr>
          <w:p w:rsidR="00102C0B" w:rsidRDefault="00102C0B">
            <w:pPr>
              <w:jc w:val="center"/>
              <w:rPr>
                <w:rFonts w:asciiTheme="minorEastAsia" w:eastAsiaTheme="minorEastAsia" w:hAnsiTheme="minorEastAsia"/>
                <w:b/>
                <w:szCs w:val="21"/>
              </w:rPr>
            </w:pPr>
          </w:p>
        </w:tc>
        <w:tc>
          <w:tcPr>
            <w:tcW w:w="540" w:type="dxa"/>
            <w:vMerge/>
            <w:vAlign w:val="center"/>
          </w:tcPr>
          <w:p w:rsidR="00102C0B" w:rsidRDefault="00102C0B">
            <w:pPr>
              <w:jc w:val="center"/>
              <w:rPr>
                <w:rFonts w:asciiTheme="minorEastAsia" w:eastAsiaTheme="minorEastAsia" w:hAnsiTheme="minorEastAsia"/>
                <w:b/>
                <w:szCs w:val="21"/>
              </w:rPr>
            </w:pPr>
          </w:p>
        </w:tc>
        <w:tc>
          <w:tcPr>
            <w:tcW w:w="479" w:type="dxa"/>
            <w:vMerge/>
            <w:vAlign w:val="center"/>
          </w:tcPr>
          <w:p w:rsidR="00102C0B" w:rsidRDefault="00102C0B">
            <w:pPr>
              <w:ind w:leftChars="-28" w:left="-59"/>
              <w:jc w:val="center"/>
              <w:rPr>
                <w:rFonts w:asciiTheme="minorEastAsia" w:eastAsiaTheme="minorEastAsia" w:hAnsiTheme="minorEastAsia"/>
                <w:b/>
                <w:szCs w:val="21"/>
              </w:rPr>
            </w:pPr>
          </w:p>
        </w:tc>
        <w:tc>
          <w:tcPr>
            <w:tcW w:w="540" w:type="dxa"/>
            <w:vMerge/>
            <w:vAlign w:val="center"/>
          </w:tcPr>
          <w:p w:rsidR="00102C0B" w:rsidRDefault="00102C0B">
            <w:pPr>
              <w:ind w:leftChars="-28" w:left="-59"/>
              <w:jc w:val="center"/>
              <w:rPr>
                <w:rFonts w:asciiTheme="minorEastAsia" w:eastAsiaTheme="minorEastAsia" w:hAnsiTheme="minorEastAsia"/>
                <w:b/>
                <w:szCs w:val="21"/>
              </w:rPr>
            </w:pPr>
          </w:p>
        </w:tc>
        <w:tc>
          <w:tcPr>
            <w:tcW w:w="2850" w:type="dxa"/>
            <w:gridSpan w:val="2"/>
            <w:vMerge/>
            <w:vAlign w:val="center"/>
          </w:tcPr>
          <w:p w:rsidR="00102C0B" w:rsidRDefault="00102C0B">
            <w:pPr>
              <w:ind w:leftChars="-28" w:left="-59"/>
              <w:jc w:val="center"/>
              <w:rPr>
                <w:rFonts w:asciiTheme="minorEastAsia" w:eastAsiaTheme="minorEastAsia" w:hAnsiTheme="minorEastAsia"/>
                <w:b/>
                <w:szCs w:val="21"/>
              </w:rPr>
            </w:pPr>
          </w:p>
        </w:tc>
        <w:tc>
          <w:tcPr>
            <w:tcW w:w="1773" w:type="dxa"/>
            <w:gridSpan w:val="2"/>
            <w:vMerge/>
            <w:vAlign w:val="center"/>
          </w:tcPr>
          <w:p w:rsidR="00102C0B" w:rsidRDefault="00102C0B">
            <w:pPr>
              <w:ind w:leftChars="-28" w:left="-59"/>
              <w:jc w:val="center"/>
              <w:rPr>
                <w:rFonts w:asciiTheme="minorEastAsia" w:eastAsiaTheme="minorEastAsia" w:hAnsiTheme="minorEastAsia"/>
                <w:b/>
                <w:szCs w:val="21"/>
              </w:rPr>
            </w:pPr>
          </w:p>
        </w:tc>
        <w:tc>
          <w:tcPr>
            <w:tcW w:w="1287" w:type="dxa"/>
            <w:gridSpan w:val="2"/>
            <w:vMerge/>
            <w:vAlign w:val="center"/>
          </w:tcPr>
          <w:p w:rsidR="00102C0B" w:rsidRDefault="00102C0B">
            <w:pPr>
              <w:ind w:leftChars="-28" w:left="-59"/>
              <w:jc w:val="center"/>
              <w:rPr>
                <w:rFonts w:asciiTheme="minorEastAsia" w:eastAsiaTheme="minorEastAsia" w:hAnsiTheme="minorEastAsia"/>
                <w:b/>
                <w:szCs w:val="21"/>
              </w:rPr>
            </w:pPr>
          </w:p>
        </w:tc>
        <w:tc>
          <w:tcPr>
            <w:tcW w:w="873" w:type="dxa"/>
            <w:vMerge/>
            <w:vAlign w:val="center"/>
          </w:tcPr>
          <w:p w:rsidR="00102C0B" w:rsidRDefault="00102C0B">
            <w:pPr>
              <w:jc w:val="center"/>
              <w:rPr>
                <w:rFonts w:asciiTheme="minorEastAsia" w:eastAsiaTheme="minorEastAsia" w:hAnsiTheme="minorEastAsia"/>
                <w:b/>
                <w:szCs w:val="21"/>
              </w:rPr>
            </w:pPr>
          </w:p>
        </w:tc>
        <w:tc>
          <w:tcPr>
            <w:tcW w:w="570" w:type="dxa"/>
            <w:vMerge/>
            <w:vAlign w:val="center"/>
          </w:tcPr>
          <w:p w:rsidR="00102C0B" w:rsidRDefault="00102C0B">
            <w:pPr>
              <w:jc w:val="center"/>
              <w:rPr>
                <w:rFonts w:asciiTheme="minorEastAsia" w:eastAsiaTheme="minorEastAsia" w:hAnsiTheme="minorEastAsia"/>
                <w:b/>
                <w:szCs w:val="21"/>
              </w:rPr>
            </w:pPr>
          </w:p>
        </w:tc>
      </w:tr>
      <w:tr w:rsidR="00102C0B">
        <w:trPr>
          <w:jc w:val="center"/>
        </w:trPr>
        <w:tc>
          <w:tcPr>
            <w:tcW w:w="721" w:type="dxa"/>
            <w:vMerge/>
            <w:vAlign w:val="center"/>
          </w:tcPr>
          <w:p w:rsidR="00102C0B" w:rsidRDefault="00102C0B">
            <w:pPr>
              <w:jc w:val="center"/>
              <w:rPr>
                <w:rFonts w:asciiTheme="minorEastAsia" w:eastAsiaTheme="minorEastAsia" w:hAnsiTheme="minorEastAsia"/>
                <w:b/>
                <w:szCs w:val="21"/>
              </w:rPr>
            </w:pPr>
          </w:p>
        </w:tc>
        <w:tc>
          <w:tcPr>
            <w:tcW w:w="540" w:type="dxa"/>
            <w:vMerge/>
            <w:vAlign w:val="center"/>
          </w:tcPr>
          <w:p w:rsidR="00102C0B" w:rsidRDefault="00102C0B">
            <w:pPr>
              <w:jc w:val="center"/>
              <w:rPr>
                <w:rFonts w:asciiTheme="minorEastAsia" w:eastAsiaTheme="minorEastAsia" w:hAnsiTheme="minorEastAsia"/>
                <w:b/>
                <w:szCs w:val="21"/>
              </w:rPr>
            </w:pPr>
          </w:p>
        </w:tc>
        <w:tc>
          <w:tcPr>
            <w:tcW w:w="479" w:type="dxa"/>
            <w:vMerge/>
            <w:vAlign w:val="center"/>
          </w:tcPr>
          <w:p w:rsidR="00102C0B" w:rsidRDefault="00102C0B">
            <w:pPr>
              <w:jc w:val="center"/>
              <w:rPr>
                <w:rFonts w:asciiTheme="minorEastAsia" w:eastAsiaTheme="minorEastAsia" w:hAnsiTheme="minorEastAsia"/>
                <w:b/>
                <w:szCs w:val="21"/>
              </w:rPr>
            </w:pPr>
          </w:p>
        </w:tc>
        <w:tc>
          <w:tcPr>
            <w:tcW w:w="540" w:type="dxa"/>
            <w:vMerge/>
            <w:vAlign w:val="center"/>
          </w:tcPr>
          <w:p w:rsidR="00102C0B" w:rsidRDefault="00102C0B">
            <w:pPr>
              <w:jc w:val="center"/>
              <w:rPr>
                <w:rFonts w:asciiTheme="minorEastAsia" w:eastAsiaTheme="minorEastAsia" w:hAnsiTheme="minorEastAsia"/>
                <w:b/>
                <w:szCs w:val="21"/>
              </w:rPr>
            </w:pPr>
          </w:p>
        </w:tc>
        <w:tc>
          <w:tcPr>
            <w:tcW w:w="2429"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内容</w:t>
            </w:r>
          </w:p>
        </w:tc>
        <w:tc>
          <w:tcPr>
            <w:tcW w:w="421"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周数</w:t>
            </w:r>
          </w:p>
        </w:tc>
        <w:tc>
          <w:tcPr>
            <w:tcW w:w="1413"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内容</w:t>
            </w:r>
          </w:p>
        </w:tc>
        <w:tc>
          <w:tcPr>
            <w:tcW w:w="360"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周数</w:t>
            </w:r>
          </w:p>
        </w:tc>
        <w:tc>
          <w:tcPr>
            <w:tcW w:w="866"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内容</w:t>
            </w:r>
          </w:p>
        </w:tc>
        <w:tc>
          <w:tcPr>
            <w:tcW w:w="421"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周数</w:t>
            </w:r>
          </w:p>
        </w:tc>
        <w:tc>
          <w:tcPr>
            <w:tcW w:w="873" w:type="dxa"/>
            <w:vMerge/>
          </w:tcPr>
          <w:p w:rsidR="00102C0B" w:rsidRDefault="00102C0B">
            <w:pPr>
              <w:rPr>
                <w:rFonts w:asciiTheme="minorEastAsia" w:eastAsiaTheme="minorEastAsia" w:hAnsiTheme="minorEastAsia"/>
                <w:b/>
                <w:szCs w:val="21"/>
              </w:rPr>
            </w:pPr>
          </w:p>
        </w:tc>
        <w:tc>
          <w:tcPr>
            <w:tcW w:w="570" w:type="dxa"/>
            <w:vMerge/>
          </w:tcPr>
          <w:p w:rsidR="00102C0B" w:rsidRDefault="00102C0B">
            <w:pPr>
              <w:rPr>
                <w:rFonts w:asciiTheme="minorEastAsia" w:eastAsiaTheme="minorEastAsia" w:hAnsiTheme="minorEastAsia"/>
                <w:b/>
                <w:szCs w:val="21"/>
              </w:rPr>
            </w:pPr>
          </w:p>
        </w:tc>
      </w:tr>
      <w:tr w:rsidR="00102C0B">
        <w:trPr>
          <w:trHeight w:val="1020"/>
          <w:jc w:val="center"/>
        </w:trPr>
        <w:tc>
          <w:tcPr>
            <w:tcW w:w="721" w:type="dxa"/>
            <w:vAlign w:val="center"/>
          </w:tcPr>
          <w:p w:rsidR="00102C0B" w:rsidRDefault="000E5A1C">
            <w:pPr>
              <w:ind w:leftChars="-28" w:left="-59"/>
              <w:jc w:val="center"/>
              <w:rPr>
                <w:rFonts w:asciiTheme="minorEastAsia" w:eastAsiaTheme="minorEastAsia" w:hAnsiTheme="minorEastAsia"/>
                <w:b/>
                <w:szCs w:val="21"/>
              </w:rPr>
            </w:pPr>
            <w:proofErr w:type="gramStart"/>
            <w:r>
              <w:rPr>
                <w:rFonts w:asciiTheme="minorEastAsia" w:eastAsiaTheme="minorEastAsia" w:hAnsiTheme="minorEastAsia" w:hint="eastAsia"/>
                <w:b/>
                <w:szCs w:val="21"/>
              </w:rPr>
              <w:t>一</w:t>
            </w:r>
            <w:proofErr w:type="gramEnd"/>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12</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snapToGrid w:val="0"/>
              <w:rPr>
                <w:rFonts w:asciiTheme="minorEastAsia" w:eastAsiaTheme="minorEastAsia" w:hAnsiTheme="minorEastAsia"/>
                <w:spacing w:val="-10"/>
                <w:szCs w:val="21"/>
              </w:rPr>
            </w:pPr>
            <w:r>
              <w:rPr>
                <w:rFonts w:asciiTheme="minorEastAsia" w:eastAsiaTheme="minorEastAsia" w:hAnsiTheme="minorEastAsia" w:hint="eastAsia"/>
                <w:spacing w:val="-10"/>
                <w:szCs w:val="21"/>
              </w:rPr>
              <w:t>计算机实习</w:t>
            </w:r>
          </w:p>
          <w:p w:rsidR="00102C0B" w:rsidRDefault="000E5A1C">
            <w:pPr>
              <w:snapToGrid w:val="0"/>
              <w:rPr>
                <w:rFonts w:asciiTheme="minorEastAsia" w:eastAsiaTheme="minorEastAsia" w:hAnsiTheme="minorEastAsia"/>
                <w:spacing w:val="-10"/>
                <w:szCs w:val="21"/>
              </w:rPr>
            </w:pPr>
            <w:r>
              <w:rPr>
                <w:rFonts w:asciiTheme="minorEastAsia" w:eastAsiaTheme="minorEastAsia" w:hAnsiTheme="minorEastAsia" w:hint="eastAsia"/>
                <w:spacing w:val="-10"/>
                <w:szCs w:val="21"/>
              </w:rPr>
              <w:t>钳工与焊工实训</w:t>
            </w:r>
          </w:p>
          <w:p w:rsidR="00102C0B" w:rsidRDefault="000E5A1C">
            <w:pPr>
              <w:snapToGrid w:val="0"/>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汽车发动机构造与维修</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tc>
        <w:tc>
          <w:tcPr>
            <w:tcW w:w="1413" w:type="dxa"/>
            <w:vAlign w:val="center"/>
          </w:tcPr>
          <w:p w:rsidR="00102C0B" w:rsidRDefault="00102C0B">
            <w:pPr>
              <w:snapToGrid w:val="0"/>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102C0B">
            <w:pPr>
              <w:pStyle w:val="af6"/>
              <w:spacing w:line="240" w:lineRule="auto"/>
              <w:rPr>
                <w:rFonts w:asciiTheme="minorEastAsia" w:eastAsiaTheme="minorEastAsia" w:hAnsiTheme="minorEastAsia"/>
                <w:sz w:val="21"/>
                <w:szCs w:val="21"/>
              </w:rPr>
            </w:pPr>
          </w:p>
        </w:tc>
        <w:tc>
          <w:tcPr>
            <w:tcW w:w="421" w:type="dxa"/>
            <w:vAlign w:val="center"/>
          </w:tcPr>
          <w:p w:rsidR="00102C0B" w:rsidRDefault="00102C0B">
            <w:pPr>
              <w:pStyle w:val="af6"/>
              <w:spacing w:line="240" w:lineRule="auto"/>
              <w:rPr>
                <w:rFonts w:asciiTheme="minorEastAsia" w:eastAsiaTheme="minorEastAsia" w:hAnsiTheme="minorEastAsia"/>
                <w:sz w:val="21"/>
                <w:szCs w:val="21"/>
              </w:rPr>
            </w:pPr>
          </w:p>
        </w:tc>
        <w:tc>
          <w:tcPr>
            <w:tcW w:w="873"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c>
          <w:tcPr>
            <w:tcW w:w="570" w:type="dxa"/>
            <w:vAlign w:val="center"/>
          </w:tcPr>
          <w:p w:rsidR="00102C0B" w:rsidRDefault="00102C0B">
            <w:pPr>
              <w:snapToGrid w:val="0"/>
              <w:jc w:val="center"/>
              <w:rPr>
                <w:rFonts w:asciiTheme="minorEastAsia" w:eastAsiaTheme="minorEastAsia" w:hAnsiTheme="minorEastAsia"/>
                <w:spacing w:val="-10"/>
                <w:szCs w:val="21"/>
              </w:rPr>
            </w:pPr>
          </w:p>
        </w:tc>
      </w:tr>
      <w:tr w:rsidR="00102C0B">
        <w:trPr>
          <w:trHeight w:val="658"/>
          <w:jc w:val="center"/>
        </w:trPr>
        <w:tc>
          <w:tcPr>
            <w:tcW w:w="721"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二</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12</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snapToGrid w:val="0"/>
              <w:rPr>
                <w:rFonts w:asciiTheme="minorEastAsia" w:eastAsiaTheme="minorEastAsia" w:hAnsiTheme="minorEastAsia"/>
                <w:spacing w:val="-10"/>
                <w:szCs w:val="21"/>
              </w:rPr>
            </w:pPr>
            <w:r>
              <w:rPr>
                <w:rFonts w:asciiTheme="minorEastAsia" w:eastAsiaTheme="minorEastAsia" w:hAnsiTheme="minorEastAsia" w:hint="eastAsia"/>
                <w:spacing w:val="-10"/>
                <w:szCs w:val="21"/>
              </w:rPr>
              <w:t>计算机实习</w:t>
            </w:r>
          </w:p>
          <w:p w:rsidR="00102C0B" w:rsidRDefault="000E5A1C">
            <w:pPr>
              <w:snapToGrid w:val="0"/>
              <w:rPr>
                <w:rFonts w:asciiTheme="minorEastAsia" w:eastAsiaTheme="minorEastAsia" w:hAnsiTheme="minorEastAsia"/>
                <w:spacing w:val="-10"/>
                <w:szCs w:val="21"/>
              </w:rPr>
            </w:pPr>
            <w:r>
              <w:rPr>
                <w:rFonts w:asciiTheme="minorEastAsia" w:eastAsiaTheme="minorEastAsia" w:hAnsiTheme="minorEastAsia" w:hint="eastAsia"/>
                <w:spacing w:val="-10"/>
                <w:szCs w:val="21"/>
              </w:rPr>
              <w:t>钳工与焊工实训</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汽车发动机构造与维修</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tc>
        <w:tc>
          <w:tcPr>
            <w:tcW w:w="1413" w:type="dxa"/>
            <w:vAlign w:val="center"/>
          </w:tcPr>
          <w:p w:rsidR="00102C0B" w:rsidRDefault="00102C0B">
            <w:pPr>
              <w:snapToGrid w:val="0"/>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102C0B">
            <w:pPr>
              <w:snapToGrid w:val="0"/>
              <w:jc w:val="center"/>
              <w:rPr>
                <w:rFonts w:asciiTheme="minorEastAsia" w:eastAsiaTheme="minorEastAsia" w:hAnsiTheme="minorEastAsia"/>
                <w:spacing w:val="-10"/>
                <w:szCs w:val="21"/>
              </w:rPr>
            </w:pPr>
          </w:p>
        </w:tc>
        <w:tc>
          <w:tcPr>
            <w:tcW w:w="421" w:type="dxa"/>
            <w:vAlign w:val="center"/>
          </w:tcPr>
          <w:p w:rsidR="00102C0B" w:rsidRDefault="00102C0B">
            <w:pPr>
              <w:snapToGrid w:val="0"/>
              <w:jc w:val="center"/>
              <w:rPr>
                <w:rFonts w:asciiTheme="minorEastAsia" w:eastAsiaTheme="minorEastAsia" w:hAnsiTheme="minorEastAsia"/>
                <w:spacing w:val="-10"/>
                <w:szCs w:val="21"/>
              </w:rPr>
            </w:pP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r>
      <w:tr w:rsidR="00102C0B">
        <w:trPr>
          <w:trHeight w:val="1249"/>
          <w:jc w:val="center"/>
        </w:trPr>
        <w:tc>
          <w:tcPr>
            <w:tcW w:w="721"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三</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10</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新车认知与检查</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汽车发动机构造与维修</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汽车底盘构造与维修</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汽车发动机检查与排故</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tc>
        <w:tc>
          <w:tcPr>
            <w:tcW w:w="1413" w:type="dxa"/>
            <w:vAlign w:val="center"/>
          </w:tcPr>
          <w:p w:rsidR="00102C0B" w:rsidRDefault="00102C0B">
            <w:pPr>
              <w:snapToGrid w:val="0"/>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102C0B">
            <w:pPr>
              <w:snapToGrid w:val="0"/>
              <w:jc w:val="center"/>
              <w:rPr>
                <w:rFonts w:asciiTheme="minorEastAsia" w:eastAsiaTheme="minorEastAsia" w:hAnsiTheme="minorEastAsia"/>
                <w:spacing w:val="-10"/>
                <w:szCs w:val="21"/>
              </w:rPr>
            </w:pPr>
          </w:p>
        </w:tc>
        <w:tc>
          <w:tcPr>
            <w:tcW w:w="421" w:type="dxa"/>
            <w:vAlign w:val="center"/>
          </w:tcPr>
          <w:p w:rsidR="00102C0B" w:rsidRDefault="00102C0B">
            <w:pPr>
              <w:snapToGrid w:val="0"/>
              <w:jc w:val="center"/>
              <w:rPr>
                <w:rFonts w:asciiTheme="minorEastAsia" w:eastAsiaTheme="minorEastAsia" w:hAnsiTheme="minorEastAsia"/>
                <w:spacing w:val="-10"/>
                <w:szCs w:val="21"/>
              </w:rPr>
            </w:pP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r>
      <w:tr w:rsidR="00102C0B">
        <w:trPr>
          <w:trHeight w:val="984"/>
          <w:jc w:val="center"/>
        </w:trPr>
        <w:tc>
          <w:tcPr>
            <w:tcW w:w="721" w:type="dxa"/>
            <w:vAlign w:val="center"/>
          </w:tcPr>
          <w:p w:rsidR="00102C0B" w:rsidRDefault="000E5A1C">
            <w:pPr>
              <w:ind w:leftChars="-28" w:left="-59"/>
              <w:jc w:val="center"/>
              <w:rPr>
                <w:rFonts w:asciiTheme="minorEastAsia" w:eastAsiaTheme="minorEastAsia" w:hAnsiTheme="minorEastAsia"/>
                <w:szCs w:val="21"/>
              </w:rPr>
            </w:pPr>
            <w:r>
              <w:rPr>
                <w:rFonts w:asciiTheme="minorEastAsia" w:eastAsiaTheme="minorEastAsia" w:hAnsiTheme="minorEastAsia" w:hint="eastAsia"/>
                <w:szCs w:val="21"/>
              </w:rPr>
              <w:t>四</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10</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汽车维护与保养</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汽车底盘构造与维修</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汽车发动机检测与排故</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3</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3</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tc>
        <w:tc>
          <w:tcPr>
            <w:tcW w:w="1413" w:type="dxa"/>
            <w:vAlign w:val="center"/>
          </w:tcPr>
          <w:p w:rsidR="00102C0B" w:rsidRDefault="00102C0B">
            <w:pPr>
              <w:snapToGrid w:val="0"/>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102C0B">
            <w:pPr>
              <w:snapToGrid w:val="0"/>
              <w:jc w:val="center"/>
              <w:rPr>
                <w:rFonts w:asciiTheme="minorEastAsia" w:eastAsiaTheme="minorEastAsia" w:hAnsiTheme="minorEastAsia"/>
                <w:spacing w:val="-10"/>
                <w:szCs w:val="21"/>
              </w:rPr>
            </w:pPr>
          </w:p>
        </w:tc>
        <w:tc>
          <w:tcPr>
            <w:tcW w:w="421" w:type="dxa"/>
            <w:vAlign w:val="center"/>
          </w:tcPr>
          <w:p w:rsidR="00102C0B" w:rsidRDefault="00102C0B">
            <w:pPr>
              <w:snapToGrid w:val="0"/>
              <w:jc w:val="center"/>
              <w:rPr>
                <w:rFonts w:asciiTheme="minorEastAsia" w:eastAsiaTheme="minorEastAsia" w:hAnsiTheme="minorEastAsia"/>
                <w:spacing w:val="-10"/>
                <w:szCs w:val="21"/>
              </w:rPr>
            </w:pP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r>
      <w:tr w:rsidR="00102C0B">
        <w:trPr>
          <w:trHeight w:val="1020"/>
          <w:jc w:val="center"/>
        </w:trPr>
        <w:tc>
          <w:tcPr>
            <w:tcW w:w="721" w:type="dxa"/>
            <w:vAlign w:val="center"/>
          </w:tcPr>
          <w:p w:rsidR="00102C0B" w:rsidRDefault="000E5A1C">
            <w:pPr>
              <w:ind w:leftChars="-28" w:left="-59"/>
              <w:jc w:val="center"/>
              <w:rPr>
                <w:rFonts w:asciiTheme="minorEastAsia" w:eastAsiaTheme="minorEastAsia" w:hAnsiTheme="minorEastAsia"/>
                <w:szCs w:val="21"/>
              </w:rPr>
            </w:pPr>
            <w:r>
              <w:rPr>
                <w:rFonts w:asciiTheme="minorEastAsia" w:eastAsiaTheme="minorEastAsia" w:hAnsiTheme="minorEastAsia" w:hint="eastAsia"/>
                <w:szCs w:val="21"/>
              </w:rPr>
              <w:t>五</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9</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汽车底盘构造与维修</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汽车电气构造与维修</w:t>
            </w:r>
          </w:p>
          <w:p w:rsidR="00102C0B" w:rsidRDefault="000E5A1C">
            <w:pPr>
              <w:snapToGrid w:val="0"/>
              <w:rPr>
                <w:rFonts w:asciiTheme="minorEastAsia" w:eastAsiaTheme="minorEastAsia" w:hAnsiTheme="minorEastAsia"/>
                <w:spacing w:val="-10"/>
                <w:szCs w:val="21"/>
              </w:rPr>
            </w:pPr>
            <w:proofErr w:type="gramStart"/>
            <w:r>
              <w:rPr>
                <w:rFonts w:asciiTheme="minorEastAsia" w:eastAsiaTheme="minorEastAsia" w:hAnsiTheme="minorEastAsia" w:hint="eastAsia"/>
                <w:spacing w:val="-10"/>
                <w:szCs w:val="21"/>
              </w:rPr>
              <w:t>钣</w:t>
            </w:r>
            <w:proofErr w:type="gramEnd"/>
            <w:r>
              <w:rPr>
                <w:rFonts w:asciiTheme="minorEastAsia" w:eastAsiaTheme="minorEastAsia" w:hAnsiTheme="minorEastAsia" w:hint="eastAsia"/>
                <w:spacing w:val="-10"/>
                <w:szCs w:val="21"/>
              </w:rPr>
              <w:t>金</w:t>
            </w:r>
          </w:p>
          <w:p w:rsidR="00102C0B" w:rsidRDefault="000E5A1C">
            <w:pPr>
              <w:snapToGrid w:val="0"/>
              <w:rPr>
                <w:rFonts w:asciiTheme="minorEastAsia" w:eastAsiaTheme="minorEastAsia" w:hAnsiTheme="minorEastAsia"/>
                <w:spacing w:val="-10"/>
                <w:szCs w:val="21"/>
              </w:rPr>
            </w:pPr>
            <w:r>
              <w:rPr>
                <w:rFonts w:asciiTheme="minorEastAsia" w:eastAsiaTheme="minorEastAsia" w:hAnsiTheme="minorEastAsia" w:hint="eastAsia"/>
                <w:spacing w:val="-10"/>
                <w:szCs w:val="21"/>
              </w:rPr>
              <w:t>中级工职业资格鉴定（汽车维修）</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3</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tc>
        <w:tc>
          <w:tcPr>
            <w:tcW w:w="1413" w:type="dxa"/>
            <w:vAlign w:val="center"/>
          </w:tcPr>
          <w:p w:rsidR="00102C0B" w:rsidRDefault="00102C0B">
            <w:pPr>
              <w:snapToGrid w:val="0"/>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102C0B">
            <w:pPr>
              <w:snapToGrid w:val="0"/>
              <w:jc w:val="center"/>
              <w:rPr>
                <w:rFonts w:asciiTheme="minorEastAsia" w:eastAsiaTheme="minorEastAsia" w:hAnsiTheme="minorEastAsia"/>
                <w:spacing w:val="-10"/>
                <w:szCs w:val="21"/>
              </w:rPr>
            </w:pPr>
          </w:p>
        </w:tc>
        <w:tc>
          <w:tcPr>
            <w:tcW w:w="421" w:type="dxa"/>
            <w:vAlign w:val="center"/>
          </w:tcPr>
          <w:p w:rsidR="00102C0B" w:rsidRDefault="00102C0B">
            <w:pPr>
              <w:snapToGrid w:val="0"/>
              <w:jc w:val="center"/>
              <w:rPr>
                <w:rFonts w:asciiTheme="minorEastAsia" w:eastAsiaTheme="minorEastAsia" w:hAnsiTheme="minorEastAsia"/>
                <w:spacing w:val="-10"/>
                <w:szCs w:val="21"/>
              </w:rPr>
            </w:pP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r>
      <w:tr w:rsidR="00102C0B">
        <w:trPr>
          <w:trHeight w:val="888"/>
          <w:jc w:val="center"/>
        </w:trPr>
        <w:tc>
          <w:tcPr>
            <w:tcW w:w="721" w:type="dxa"/>
            <w:vAlign w:val="center"/>
          </w:tcPr>
          <w:p w:rsidR="00102C0B" w:rsidRDefault="000E5A1C">
            <w:pPr>
              <w:ind w:leftChars="-28" w:left="-59"/>
              <w:jc w:val="center"/>
              <w:rPr>
                <w:rFonts w:asciiTheme="minorEastAsia" w:eastAsiaTheme="minorEastAsia" w:hAnsiTheme="minorEastAsia"/>
                <w:szCs w:val="21"/>
              </w:rPr>
            </w:pPr>
            <w:r>
              <w:rPr>
                <w:rFonts w:asciiTheme="minorEastAsia" w:eastAsiaTheme="minorEastAsia" w:hAnsiTheme="minorEastAsia" w:hint="eastAsia"/>
                <w:szCs w:val="21"/>
              </w:rPr>
              <w:t>六</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9</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汽车发动机检测与排故</w:t>
            </w:r>
          </w:p>
          <w:p w:rsidR="00102C0B" w:rsidRDefault="000E5A1C">
            <w:pPr>
              <w:snapToGrid w:val="0"/>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汽车底盘检测与排故</w:t>
            </w:r>
          </w:p>
          <w:p w:rsidR="00102C0B" w:rsidRDefault="000E5A1C">
            <w:pPr>
              <w:snapToGrid w:val="0"/>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汽车电气检测与排故</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3</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4</w:t>
            </w:r>
          </w:p>
        </w:tc>
        <w:tc>
          <w:tcPr>
            <w:tcW w:w="1413" w:type="dxa"/>
            <w:vAlign w:val="center"/>
          </w:tcPr>
          <w:p w:rsidR="00102C0B" w:rsidRDefault="00102C0B">
            <w:pPr>
              <w:snapToGrid w:val="0"/>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102C0B">
            <w:pPr>
              <w:snapToGrid w:val="0"/>
              <w:jc w:val="center"/>
              <w:rPr>
                <w:rFonts w:asciiTheme="minorEastAsia" w:eastAsiaTheme="minorEastAsia" w:hAnsiTheme="minorEastAsia"/>
                <w:spacing w:val="-10"/>
                <w:szCs w:val="21"/>
              </w:rPr>
            </w:pPr>
          </w:p>
        </w:tc>
        <w:tc>
          <w:tcPr>
            <w:tcW w:w="421" w:type="dxa"/>
            <w:vAlign w:val="center"/>
          </w:tcPr>
          <w:p w:rsidR="00102C0B" w:rsidRDefault="00102C0B">
            <w:pPr>
              <w:snapToGrid w:val="0"/>
              <w:jc w:val="center"/>
              <w:rPr>
                <w:rFonts w:asciiTheme="minorEastAsia" w:eastAsiaTheme="minorEastAsia" w:hAnsiTheme="minorEastAsia"/>
                <w:spacing w:val="-10"/>
                <w:szCs w:val="21"/>
              </w:rPr>
            </w:pP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r>
      <w:tr w:rsidR="00102C0B">
        <w:trPr>
          <w:trHeight w:val="642"/>
          <w:jc w:val="center"/>
        </w:trPr>
        <w:tc>
          <w:tcPr>
            <w:tcW w:w="721" w:type="dxa"/>
            <w:vAlign w:val="center"/>
          </w:tcPr>
          <w:p w:rsidR="00102C0B" w:rsidRDefault="000E5A1C">
            <w:pPr>
              <w:ind w:leftChars="-28" w:left="-59"/>
              <w:jc w:val="center"/>
              <w:rPr>
                <w:rFonts w:asciiTheme="minorEastAsia" w:eastAsiaTheme="minorEastAsia" w:hAnsiTheme="minorEastAsia"/>
                <w:szCs w:val="21"/>
              </w:rPr>
            </w:pPr>
            <w:r>
              <w:rPr>
                <w:rFonts w:asciiTheme="minorEastAsia" w:eastAsiaTheme="minorEastAsia" w:hAnsiTheme="minorEastAsia" w:hint="eastAsia"/>
                <w:szCs w:val="21"/>
              </w:rPr>
              <w:t>七</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9</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汽车电气构造与维修</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汽车底盘检测与排故</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汽车空调检测与排故</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4</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3</w:t>
            </w:r>
          </w:p>
        </w:tc>
        <w:tc>
          <w:tcPr>
            <w:tcW w:w="1413" w:type="dxa"/>
            <w:vAlign w:val="center"/>
          </w:tcPr>
          <w:p w:rsidR="00102C0B" w:rsidRDefault="00102C0B">
            <w:pPr>
              <w:snapToGrid w:val="0"/>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102C0B">
            <w:pPr>
              <w:snapToGrid w:val="0"/>
              <w:jc w:val="center"/>
              <w:rPr>
                <w:rFonts w:asciiTheme="minorEastAsia" w:eastAsiaTheme="minorEastAsia" w:hAnsiTheme="minorEastAsia"/>
                <w:spacing w:val="-10"/>
                <w:szCs w:val="21"/>
              </w:rPr>
            </w:pPr>
          </w:p>
        </w:tc>
        <w:tc>
          <w:tcPr>
            <w:tcW w:w="421" w:type="dxa"/>
            <w:vAlign w:val="center"/>
          </w:tcPr>
          <w:p w:rsidR="00102C0B" w:rsidRDefault="00102C0B">
            <w:pPr>
              <w:snapToGrid w:val="0"/>
              <w:jc w:val="center"/>
              <w:rPr>
                <w:rFonts w:asciiTheme="minorEastAsia" w:eastAsiaTheme="minorEastAsia" w:hAnsiTheme="minorEastAsia"/>
                <w:spacing w:val="-10"/>
                <w:szCs w:val="21"/>
              </w:rPr>
            </w:pP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r>
      <w:tr w:rsidR="00102C0B">
        <w:trPr>
          <w:trHeight w:val="696"/>
          <w:jc w:val="center"/>
        </w:trPr>
        <w:tc>
          <w:tcPr>
            <w:tcW w:w="721" w:type="dxa"/>
            <w:vAlign w:val="center"/>
          </w:tcPr>
          <w:p w:rsidR="00102C0B" w:rsidRDefault="000E5A1C">
            <w:pPr>
              <w:ind w:leftChars="-28" w:left="-59"/>
              <w:jc w:val="center"/>
              <w:rPr>
                <w:rFonts w:asciiTheme="minorEastAsia" w:eastAsiaTheme="minorEastAsia" w:hAnsiTheme="minorEastAsia"/>
                <w:szCs w:val="21"/>
              </w:rPr>
            </w:pPr>
            <w:r>
              <w:rPr>
                <w:rFonts w:asciiTheme="minorEastAsia" w:eastAsiaTheme="minorEastAsia" w:hAnsiTheme="minorEastAsia" w:hint="eastAsia"/>
                <w:szCs w:val="21"/>
              </w:rPr>
              <w:t>八</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18</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8</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汽车电气检测与排故</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整车综合故障检测与排除</w:t>
            </w:r>
          </w:p>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机械</w:t>
            </w:r>
            <w:r>
              <w:rPr>
                <w:rFonts w:asciiTheme="minorEastAsia" w:eastAsiaTheme="minorEastAsia" w:hAnsiTheme="minorEastAsia" w:hint="eastAsia"/>
                <w:spacing w:val="-10"/>
                <w:szCs w:val="21"/>
              </w:rPr>
              <w:t>CAD</w:t>
            </w:r>
            <w:r>
              <w:rPr>
                <w:rFonts w:asciiTheme="minorEastAsia" w:eastAsiaTheme="minorEastAsia" w:hAnsiTheme="minorEastAsia" w:hint="eastAsia"/>
                <w:spacing w:val="-10"/>
                <w:szCs w:val="21"/>
              </w:rPr>
              <w:t>高级工鉴定</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5</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3</w:t>
            </w:r>
          </w:p>
        </w:tc>
        <w:tc>
          <w:tcPr>
            <w:tcW w:w="1413" w:type="dxa"/>
            <w:vAlign w:val="center"/>
          </w:tcPr>
          <w:p w:rsidR="00102C0B" w:rsidRDefault="00102C0B">
            <w:pPr>
              <w:snapToGrid w:val="0"/>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102C0B">
            <w:pPr>
              <w:snapToGrid w:val="0"/>
              <w:jc w:val="center"/>
              <w:rPr>
                <w:rFonts w:asciiTheme="minorEastAsia" w:eastAsiaTheme="minorEastAsia" w:hAnsiTheme="minorEastAsia"/>
                <w:spacing w:val="-10"/>
                <w:szCs w:val="21"/>
              </w:rPr>
            </w:pPr>
          </w:p>
        </w:tc>
        <w:tc>
          <w:tcPr>
            <w:tcW w:w="421" w:type="dxa"/>
            <w:vAlign w:val="center"/>
          </w:tcPr>
          <w:p w:rsidR="00102C0B" w:rsidRDefault="00102C0B">
            <w:pPr>
              <w:snapToGrid w:val="0"/>
              <w:jc w:val="center"/>
              <w:rPr>
                <w:rFonts w:asciiTheme="minorEastAsia" w:eastAsiaTheme="minorEastAsia" w:hAnsiTheme="minorEastAsia"/>
                <w:spacing w:val="-10"/>
                <w:szCs w:val="21"/>
              </w:rPr>
            </w:pP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r>
      <w:tr w:rsidR="00102C0B">
        <w:trPr>
          <w:trHeight w:val="706"/>
          <w:jc w:val="center"/>
        </w:trPr>
        <w:tc>
          <w:tcPr>
            <w:tcW w:w="721" w:type="dxa"/>
            <w:vAlign w:val="center"/>
          </w:tcPr>
          <w:p w:rsidR="00102C0B" w:rsidRDefault="000E5A1C">
            <w:pPr>
              <w:ind w:leftChars="-28" w:left="-59"/>
              <w:jc w:val="center"/>
              <w:rPr>
                <w:rFonts w:asciiTheme="minorEastAsia" w:eastAsiaTheme="minorEastAsia" w:hAnsiTheme="minorEastAsia"/>
                <w:szCs w:val="21"/>
              </w:rPr>
            </w:pPr>
            <w:r>
              <w:rPr>
                <w:rFonts w:asciiTheme="minorEastAsia" w:eastAsiaTheme="minorEastAsia" w:hAnsiTheme="minorEastAsia" w:hint="eastAsia"/>
                <w:szCs w:val="21"/>
              </w:rPr>
              <w:t>九</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8</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429" w:type="dxa"/>
            <w:vAlign w:val="center"/>
          </w:tcPr>
          <w:p w:rsidR="00102C0B" w:rsidRDefault="000E5A1C">
            <w:pPr>
              <w:rPr>
                <w:rFonts w:asciiTheme="minorEastAsia" w:eastAsiaTheme="minorEastAsia" w:hAnsiTheme="minorEastAsia"/>
                <w:spacing w:val="-10"/>
                <w:szCs w:val="21"/>
              </w:rPr>
            </w:pPr>
            <w:r>
              <w:rPr>
                <w:rFonts w:asciiTheme="minorEastAsia" w:eastAsiaTheme="minorEastAsia" w:hAnsiTheme="minorEastAsia" w:hint="eastAsia"/>
                <w:spacing w:val="-10"/>
                <w:szCs w:val="21"/>
              </w:rPr>
              <w:t>汽车维修高级工鉴定</w:t>
            </w:r>
          </w:p>
        </w:tc>
        <w:tc>
          <w:tcPr>
            <w:tcW w:w="421"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4</w:t>
            </w:r>
          </w:p>
        </w:tc>
        <w:tc>
          <w:tcPr>
            <w:tcW w:w="1413"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毕业设计</w:t>
            </w:r>
          </w:p>
        </w:tc>
        <w:tc>
          <w:tcPr>
            <w:tcW w:w="36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6</w:t>
            </w:r>
          </w:p>
        </w:tc>
        <w:tc>
          <w:tcPr>
            <w:tcW w:w="866" w:type="dxa"/>
            <w:vAlign w:val="center"/>
          </w:tcPr>
          <w:p w:rsidR="00102C0B" w:rsidRDefault="00102C0B">
            <w:pPr>
              <w:snapToGrid w:val="0"/>
              <w:jc w:val="center"/>
              <w:rPr>
                <w:rFonts w:asciiTheme="minorEastAsia" w:eastAsiaTheme="minorEastAsia" w:hAnsiTheme="minorEastAsia"/>
                <w:spacing w:val="-10"/>
                <w:szCs w:val="21"/>
              </w:rPr>
            </w:pPr>
          </w:p>
        </w:tc>
        <w:tc>
          <w:tcPr>
            <w:tcW w:w="421" w:type="dxa"/>
            <w:vAlign w:val="center"/>
          </w:tcPr>
          <w:p w:rsidR="00102C0B" w:rsidRDefault="00102C0B">
            <w:pPr>
              <w:snapToGrid w:val="0"/>
              <w:ind w:leftChars="-39" w:left="-82" w:rightChars="-59" w:right="-124"/>
              <w:jc w:val="center"/>
              <w:rPr>
                <w:rFonts w:asciiTheme="minorEastAsia" w:eastAsiaTheme="minorEastAsia" w:hAnsiTheme="minorEastAsia"/>
                <w:spacing w:val="-10"/>
                <w:szCs w:val="21"/>
              </w:rPr>
            </w:pP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w:t>
            </w:r>
          </w:p>
        </w:tc>
      </w:tr>
      <w:tr w:rsidR="00102C0B">
        <w:trPr>
          <w:trHeight w:val="662"/>
          <w:jc w:val="center"/>
        </w:trPr>
        <w:tc>
          <w:tcPr>
            <w:tcW w:w="721" w:type="dxa"/>
            <w:vAlign w:val="center"/>
          </w:tcPr>
          <w:p w:rsidR="00102C0B" w:rsidRDefault="000E5A1C">
            <w:pPr>
              <w:ind w:leftChars="-28" w:left="-59"/>
              <w:jc w:val="center"/>
              <w:rPr>
                <w:rFonts w:asciiTheme="minorEastAsia" w:eastAsiaTheme="minorEastAsia" w:hAnsiTheme="minorEastAsia"/>
                <w:szCs w:val="21"/>
              </w:rPr>
            </w:pPr>
            <w:r>
              <w:rPr>
                <w:rFonts w:asciiTheme="minorEastAsia" w:eastAsiaTheme="minorEastAsia" w:hAnsiTheme="minorEastAsia" w:hint="eastAsia"/>
                <w:szCs w:val="21"/>
              </w:rPr>
              <w:t>十</w:t>
            </w:r>
          </w:p>
        </w:tc>
        <w:tc>
          <w:tcPr>
            <w:tcW w:w="540"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20</w:t>
            </w:r>
          </w:p>
        </w:tc>
        <w:tc>
          <w:tcPr>
            <w:tcW w:w="479" w:type="dxa"/>
            <w:vAlign w:val="center"/>
          </w:tcPr>
          <w:p w:rsidR="00102C0B" w:rsidRDefault="000E5A1C">
            <w:pPr>
              <w:snapToGrid w:val="0"/>
              <w:jc w:val="center"/>
              <w:rPr>
                <w:rFonts w:asciiTheme="minorEastAsia" w:eastAsiaTheme="minorEastAsia" w:hAnsiTheme="minorEastAsia"/>
                <w:spacing w:val="-30"/>
                <w:szCs w:val="21"/>
              </w:rPr>
            </w:pPr>
            <w:r>
              <w:rPr>
                <w:rFonts w:asciiTheme="minorEastAsia" w:eastAsiaTheme="minorEastAsia" w:hAnsiTheme="minorEastAsia" w:hint="eastAsia"/>
                <w:spacing w:val="-30"/>
                <w:szCs w:val="21"/>
              </w:rPr>
              <w:t>0</w:t>
            </w:r>
          </w:p>
        </w:tc>
        <w:tc>
          <w:tcPr>
            <w:tcW w:w="540" w:type="dxa"/>
            <w:vAlign w:val="center"/>
          </w:tcPr>
          <w:p w:rsidR="00102C0B" w:rsidRDefault="000E5A1C">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2429" w:type="dxa"/>
            <w:vAlign w:val="center"/>
          </w:tcPr>
          <w:p w:rsidR="00102C0B" w:rsidRDefault="00102C0B">
            <w:pPr>
              <w:snapToGrid w:val="0"/>
              <w:rPr>
                <w:rFonts w:asciiTheme="minorEastAsia" w:eastAsiaTheme="minorEastAsia" w:hAnsiTheme="minorEastAsia"/>
                <w:spacing w:val="-10"/>
                <w:szCs w:val="21"/>
              </w:rPr>
            </w:pPr>
          </w:p>
        </w:tc>
        <w:tc>
          <w:tcPr>
            <w:tcW w:w="421" w:type="dxa"/>
            <w:vAlign w:val="center"/>
          </w:tcPr>
          <w:p w:rsidR="00102C0B" w:rsidRDefault="00102C0B">
            <w:pPr>
              <w:snapToGrid w:val="0"/>
              <w:jc w:val="center"/>
              <w:rPr>
                <w:rFonts w:asciiTheme="minorEastAsia" w:eastAsiaTheme="minorEastAsia" w:hAnsiTheme="minorEastAsia"/>
                <w:spacing w:val="-10"/>
                <w:szCs w:val="21"/>
              </w:rPr>
            </w:pPr>
          </w:p>
        </w:tc>
        <w:tc>
          <w:tcPr>
            <w:tcW w:w="1413" w:type="dxa"/>
            <w:vAlign w:val="center"/>
          </w:tcPr>
          <w:p w:rsidR="00102C0B" w:rsidRDefault="00102C0B">
            <w:pPr>
              <w:snapToGrid w:val="0"/>
              <w:ind w:leftChars="-45" w:left="-94" w:rightChars="-45" w:right="-94"/>
              <w:jc w:val="center"/>
              <w:rPr>
                <w:rFonts w:asciiTheme="minorEastAsia" w:eastAsiaTheme="minorEastAsia" w:hAnsiTheme="minorEastAsia"/>
                <w:spacing w:val="-10"/>
                <w:szCs w:val="21"/>
              </w:rPr>
            </w:pPr>
          </w:p>
        </w:tc>
        <w:tc>
          <w:tcPr>
            <w:tcW w:w="360" w:type="dxa"/>
            <w:vAlign w:val="center"/>
          </w:tcPr>
          <w:p w:rsidR="00102C0B" w:rsidRDefault="00102C0B">
            <w:pPr>
              <w:snapToGrid w:val="0"/>
              <w:jc w:val="center"/>
              <w:rPr>
                <w:rFonts w:asciiTheme="minorEastAsia" w:eastAsiaTheme="minorEastAsia" w:hAnsiTheme="minorEastAsia"/>
                <w:spacing w:val="-10"/>
                <w:szCs w:val="21"/>
              </w:rPr>
            </w:pPr>
          </w:p>
        </w:tc>
        <w:tc>
          <w:tcPr>
            <w:tcW w:w="866"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顶岗</w:t>
            </w:r>
          </w:p>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实习</w:t>
            </w:r>
          </w:p>
        </w:tc>
        <w:tc>
          <w:tcPr>
            <w:tcW w:w="421" w:type="dxa"/>
            <w:vAlign w:val="center"/>
          </w:tcPr>
          <w:p w:rsidR="00102C0B" w:rsidRDefault="000E5A1C">
            <w:pPr>
              <w:snapToGrid w:val="0"/>
              <w:ind w:leftChars="-39" w:left="-82" w:rightChars="-59" w:right="-124"/>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18</w:t>
            </w:r>
          </w:p>
        </w:tc>
        <w:tc>
          <w:tcPr>
            <w:tcW w:w="873" w:type="dxa"/>
            <w:vAlign w:val="center"/>
          </w:tcPr>
          <w:p w:rsidR="00102C0B" w:rsidRDefault="00102C0B">
            <w:pPr>
              <w:snapToGrid w:val="0"/>
              <w:jc w:val="center"/>
              <w:rPr>
                <w:rFonts w:asciiTheme="minorEastAsia" w:eastAsiaTheme="minorEastAsia" w:hAnsiTheme="minorEastAsia"/>
                <w:spacing w:val="-10"/>
                <w:szCs w:val="21"/>
              </w:rPr>
            </w:pPr>
          </w:p>
        </w:tc>
        <w:tc>
          <w:tcPr>
            <w:tcW w:w="570" w:type="dxa"/>
            <w:vAlign w:val="center"/>
          </w:tcPr>
          <w:p w:rsidR="00102C0B" w:rsidRDefault="000E5A1C">
            <w:pPr>
              <w:snapToGrid w:val="0"/>
              <w:jc w:val="center"/>
              <w:rPr>
                <w:rFonts w:asciiTheme="minorEastAsia" w:eastAsiaTheme="minorEastAsia" w:hAnsiTheme="minorEastAsia"/>
                <w:spacing w:val="-10"/>
                <w:szCs w:val="21"/>
              </w:rPr>
            </w:pPr>
            <w:r>
              <w:rPr>
                <w:rFonts w:asciiTheme="minorEastAsia" w:eastAsiaTheme="minorEastAsia" w:hAnsiTheme="minorEastAsia" w:hint="eastAsia"/>
                <w:spacing w:val="-10"/>
                <w:szCs w:val="21"/>
              </w:rPr>
              <w:t>2</w:t>
            </w:r>
          </w:p>
        </w:tc>
      </w:tr>
      <w:tr w:rsidR="00102C0B">
        <w:trPr>
          <w:trHeight w:val="590"/>
          <w:jc w:val="center"/>
        </w:trPr>
        <w:tc>
          <w:tcPr>
            <w:tcW w:w="721" w:type="dxa"/>
            <w:vAlign w:val="center"/>
          </w:tcPr>
          <w:p w:rsidR="00102C0B" w:rsidRDefault="000E5A1C">
            <w:pPr>
              <w:ind w:leftChars="-28" w:left="-59"/>
              <w:jc w:val="center"/>
              <w:rPr>
                <w:rFonts w:asciiTheme="minorEastAsia" w:eastAsiaTheme="minorEastAsia" w:hAnsiTheme="minorEastAsia"/>
                <w:b/>
                <w:szCs w:val="21"/>
              </w:rPr>
            </w:pPr>
            <w:r>
              <w:rPr>
                <w:rFonts w:asciiTheme="minorEastAsia" w:eastAsiaTheme="minorEastAsia" w:hAnsiTheme="minorEastAsia" w:hint="eastAsia"/>
                <w:b/>
                <w:szCs w:val="21"/>
              </w:rPr>
              <w:t>总计</w:t>
            </w:r>
          </w:p>
        </w:tc>
        <w:tc>
          <w:tcPr>
            <w:tcW w:w="540" w:type="dxa"/>
            <w:vAlign w:val="center"/>
          </w:tcPr>
          <w:p w:rsidR="00102C0B" w:rsidRDefault="000E5A1C">
            <w:pPr>
              <w:jc w:val="center"/>
              <w:rPr>
                <w:rFonts w:asciiTheme="minorEastAsia" w:eastAsiaTheme="minorEastAsia" w:hAnsiTheme="minorEastAsia"/>
                <w:b/>
                <w:spacing w:val="-30"/>
                <w:szCs w:val="21"/>
              </w:rPr>
            </w:pPr>
            <w:r>
              <w:rPr>
                <w:rFonts w:asciiTheme="minorEastAsia" w:eastAsiaTheme="minorEastAsia" w:hAnsiTheme="minorEastAsia" w:hint="eastAsia"/>
                <w:b/>
                <w:spacing w:val="-30"/>
                <w:szCs w:val="21"/>
              </w:rPr>
              <w:t>200</w:t>
            </w:r>
          </w:p>
        </w:tc>
        <w:tc>
          <w:tcPr>
            <w:tcW w:w="479" w:type="dxa"/>
            <w:vAlign w:val="center"/>
          </w:tcPr>
          <w:p w:rsidR="00102C0B" w:rsidRDefault="000E5A1C">
            <w:pPr>
              <w:ind w:leftChars="-39" w:left="-82" w:rightChars="-59" w:right="-124"/>
              <w:jc w:val="center"/>
              <w:rPr>
                <w:rFonts w:asciiTheme="minorEastAsia" w:eastAsiaTheme="minorEastAsia" w:hAnsiTheme="minorEastAsia"/>
                <w:b/>
                <w:spacing w:val="-10"/>
                <w:szCs w:val="21"/>
              </w:rPr>
            </w:pPr>
            <w:r>
              <w:rPr>
                <w:rFonts w:asciiTheme="minorEastAsia" w:eastAsiaTheme="minorEastAsia" w:hAnsiTheme="minorEastAsia" w:hint="eastAsia"/>
                <w:b/>
                <w:spacing w:val="-10"/>
                <w:szCs w:val="21"/>
              </w:rPr>
              <w:t>96</w:t>
            </w:r>
          </w:p>
        </w:tc>
        <w:tc>
          <w:tcPr>
            <w:tcW w:w="540" w:type="dxa"/>
            <w:vAlign w:val="center"/>
          </w:tcPr>
          <w:p w:rsidR="00102C0B" w:rsidRDefault="000E5A1C">
            <w:pPr>
              <w:jc w:val="center"/>
              <w:rPr>
                <w:rFonts w:asciiTheme="minorEastAsia" w:eastAsiaTheme="minorEastAsia" w:hAnsiTheme="minorEastAsia"/>
                <w:b/>
                <w:szCs w:val="21"/>
              </w:rPr>
            </w:pPr>
            <w:r>
              <w:rPr>
                <w:rFonts w:asciiTheme="minorEastAsia" w:eastAsiaTheme="minorEastAsia" w:hAnsiTheme="minorEastAsia" w:hint="eastAsia"/>
                <w:b/>
                <w:szCs w:val="21"/>
              </w:rPr>
              <w:t>9</w:t>
            </w:r>
          </w:p>
        </w:tc>
        <w:tc>
          <w:tcPr>
            <w:tcW w:w="2429" w:type="dxa"/>
            <w:vAlign w:val="center"/>
          </w:tcPr>
          <w:p w:rsidR="00102C0B" w:rsidRDefault="00102C0B">
            <w:pPr>
              <w:rPr>
                <w:rFonts w:asciiTheme="minorEastAsia" w:eastAsiaTheme="minorEastAsia" w:hAnsiTheme="minorEastAsia"/>
                <w:b/>
                <w:spacing w:val="-10"/>
                <w:szCs w:val="21"/>
              </w:rPr>
            </w:pPr>
          </w:p>
        </w:tc>
        <w:tc>
          <w:tcPr>
            <w:tcW w:w="421" w:type="dxa"/>
            <w:vAlign w:val="center"/>
          </w:tcPr>
          <w:p w:rsidR="00102C0B" w:rsidRDefault="000E5A1C">
            <w:pPr>
              <w:ind w:leftChars="-39" w:left="-82" w:rightChars="-59" w:right="-124"/>
              <w:jc w:val="center"/>
              <w:rPr>
                <w:rFonts w:asciiTheme="minorEastAsia" w:eastAsiaTheme="minorEastAsia" w:hAnsiTheme="minorEastAsia"/>
                <w:b/>
                <w:spacing w:val="-10"/>
                <w:szCs w:val="21"/>
              </w:rPr>
            </w:pPr>
            <w:r>
              <w:rPr>
                <w:rFonts w:asciiTheme="minorEastAsia" w:eastAsiaTheme="minorEastAsia" w:hAnsiTheme="minorEastAsia" w:hint="eastAsia"/>
                <w:b/>
                <w:szCs w:val="21"/>
              </w:rPr>
              <w:t>60</w:t>
            </w:r>
          </w:p>
        </w:tc>
        <w:tc>
          <w:tcPr>
            <w:tcW w:w="1413" w:type="dxa"/>
            <w:vAlign w:val="center"/>
          </w:tcPr>
          <w:p w:rsidR="00102C0B" w:rsidRDefault="00102C0B">
            <w:pPr>
              <w:jc w:val="center"/>
              <w:rPr>
                <w:rFonts w:asciiTheme="minorEastAsia" w:eastAsiaTheme="minorEastAsia" w:hAnsiTheme="minorEastAsia"/>
                <w:b/>
                <w:spacing w:val="-10"/>
                <w:szCs w:val="21"/>
              </w:rPr>
            </w:pPr>
          </w:p>
        </w:tc>
        <w:tc>
          <w:tcPr>
            <w:tcW w:w="360" w:type="dxa"/>
            <w:vAlign w:val="center"/>
          </w:tcPr>
          <w:p w:rsidR="00102C0B" w:rsidRDefault="000E5A1C">
            <w:pPr>
              <w:ind w:leftChars="-39" w:left="-82" w:rightChars="-59" w:right="-124"/>
              <w:jc w:val="center"/>
              <w:rPr>
                <w:rFonts w:asciiTheme="minorEastAsia" w:eastAsiaTheme="minorEastAsia" w:hAnsiTheme="minorEastAsia"/>
                <w:b/>
                <w:spacing w:val="-10"/>
                <w:szCs w:val="21"/>
              </w:rPr>
            </w:pPr>
            <w:r>
              <w:rPr>
                <w:rFonts w:asciiTheme="minorEastAsia" w:eastAsiaTheme="minorEastAsia" w:hAnsiTheme="minorEastAsia" w:hint="eastAsia"/>
                <w:b/>
                <w:spacing w:val="-10"/>
                <w:szCs w:val="21"/>
              </w:rPr>
              <w:t>6</w:t>
            </w:r>
          </w:p>
        </w:tc>
        <w:tc>
          <w:tcPr>
            <w:tcW w:w="866" w:type="dxa"/>
            <w:vAlign w:val="center"/>
          </w:tcPr>
          <w:p w:rsidR="00102C0B" w:rsidRDefault="00102C0B">
            <w:pPr>
              <w:jc w:val="center"/>
              <w:rPr>
                <w:rFonts w:asciiTheme="minorEastAsia" w:eastAsiaTheme="minorEastAsia" w:hAnsiTheme="minorEastAsia"/>
                <w:b/>
                <w:spacing w:val="-10"/>
                <w:szCs w:val="21"/>
              </w:rPr>
            </w:pPr>
          </w:p>
        </w:tc>
        <w:tc>
          <w:tcPr>
            <w:tcW w:w="421" w:type="dxa"/>
            <w:vAlign w:val="center"/>
          </w:tcPr>
          <w:p w:rsidR="00102C0B" w:rsidRDefault="000E5A1C">
            <w:pPr>
              <w:ind w:leftChars="-39" w:left="-82" w:rightChars="-59" w:right="-124"/>
              <w:jc w:val="center"/>
              <w:rPr>
                <w:rFonts w:asciiTheme="minorEastAsia" w:eastAsiaTheme="minorEastAsia" w:hAnsiTheme="minorEastAsia"/>
                <w:b/>
                <w:spacing w:val="-10"/>
                <w:szCs w:val="21"/>
              </w:rPr>
            </w:pPr>
            <w:r>
              <w:rPr>
                <w:rFonts w:asciiTheme="minorEastAsia" w:eastAsiaTheme="minorEastAsia" w:hAnsiTheme="minorEastAsia" w:hint="eastAsia"/>
                <w:b/>
                <w:spacing w:val="-10"/>
                <w:szCs w:val="21"/>
              </w:rPr>
              <w:t>18</w:t>
            </w:r>
          </w:p>
        </w:tc>
        <w:tc>
          <w:tcPr>
            <w:tcW w:w="873" w:type="dxa"/>
            <w:vAlign w:val="center"/>
          </w:tcPr>
          <w:p w:rsidR="00102C0B" w:rsidRDefault="000E5A1C">
            <w:pPr>
              <w:jc w:val="center"/>
              <w:rPr>
                <w:rFonts w:asciiTheme="minorEastAsia" w:eastAsiaTheme="minorEastAsia" w:hAnsiTheme="minorEastAsia"/>
                <w:b/>
                <w:spacing w:val="-10"/>
                <w:szCs w:val="21"/>
              </w:rPr>
            </w:pPr>
            <w:r>
              <w:rPr>
                <w:rFonts w:asciiTheme="minorEastAsia" w:eastAsiaTheme="minorEastAsia" w:hAnsiTheme="minorEastAsia" w:hint="eastAsia"/>
                <w:b/>
                <w:spacing w:val="-10"/>
                <w:szCs w:val="21"/>
              </w:rPr>
              <w:t>1</w:t>
            </w:r>
          </w:p>
        </w:tc>
        <w:tc>
          <w:tcPr>
            <w:tcW w:w="570" w:type="dxa"/>
            <w:vAlign w:val="center"/>
          </w:tcPr>
          <w:p w:rsidR="00102C0B" w:rsidRDefault="000E5A1C">
            <w:pPr>
              <w:jc w:val="center"/>
              <w:rPr>
                <w:rFonts w:asciiTheme="minorEastAsia" w:eastAsiaTheme="minorEastAsia" w:hAnsiTheme="minorEastAsia"/>
                <w:b/>
                <w:spacing w:val="-10"/>
                <w:szCs w:val="21"/>
              </w:rPr>
            </w:pPr>
            <w:r>
              <w:rPr>
                <w:rFonts w:asciiTheme="minorEastAsia" w:eastAsiaTheme="minorEastAsia" w:hAnsiTheme="minorEastAsia" w:hint="eastAsia"/>
                <w:b/>
                <w:spacing w:val="-10"/>
                <w:szCs w:val="21"/>
              </w:rPr>
              <w:t>10</w:t>
            </w:r>
          </w:p>
        </w:tc>
      </w:tr>
    </w:tbl>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七、教学时间安排表</w:t>
      </w:r>
      <w:r>
        <w:rPr>
          <w:rFonts w:ascii="黑体" w:eastAsia="黑体" w:hint="eastAsia"/>
          <w:b/>
          <w:sz w:val="28"/>
          <w:szCs w:val="32"/>
        </w:rPr>
        <w:t>(</w:t>
      </w:r>
      <w:r>
        <w:rPr>
          <w:rFonts w:ascii="黑体" w:eastAsia="黑体" w:hint="eastAsia"/>
          <w:b/>
          <w:sz w:val="28"/>
          <w:szCs w:val="32"/>
        </w:rPr>
        <w:t>见附表</w:t>
      </w:r>
      <w:r>
        <w:rPr>
          <w:rFonts w:ascii="黑体" w:eastAsia="黑体" w:hint="eastAsia"/>
          <w:b/>
          <w:sz w:val="28"/>
          <w:szCs w:val="32"/>
        </w:rPr>
        <w:t>)</w:t>
      </w:r>
    </w:p>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八、专业技能课程内容及要求</w:t>
      </w:r>
    </w:p>
    <w:p w:rsidR="00102C0B" w:rsidRDefault="000E5A1C">
      <w:pPr>
        <w:snapToGrid w:val="0"/>
        <w:spacing w:line="360" w:lineRule="auto"/>
        <w:ind w:firstLine="482"/>
        <w:rPr>
          <w:rFonts w:ascii="黑体" w:eastAsia="黑体" w:hAnsi="黑体" w:cs="宋体"/>
          <w:b/>
          <w:sz w:val="24"/>
        </w:rPr>
      </w:pPr>
      <w:r>
        <w:rPr>
          <w:rFonts w:ascii="黑体" w:eastAsia="黑体" w:hAnsi="黑体" w:cs="宋体" w:hint="eastAsia"/>
          <w:b/>
          <w:sz w:val="24"/>
        </w:rPr>
        <w:t>1.</w:t>
      </w:r>
      <w:r>
        <w:rPr>
          <w:rFonts w:ascii="黑体" w:eastAsia="黑体" w:hAnsi="黑体" w:cs="宋体" w:hint="eastAsia"/>
          <w:b/>
          <w:sz w:val="24"/>
        </w:rPr>
        <w:t>专业平台课程</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623"/>
        <w:gridCol w:w="3561"/>
        <w:gridCol w:w="4431"/>
      </w:tblGrid>
      <w:tr w:rsidR="00102C0B">
        <w:trPr>
          <w:trHeight w:val="541"/>
        </w:trPr>
        <w:tc>
          <w:tcPr>
            <w:tcW w:w="537" w:type="dxa"/>
            <w:vAlign w:val="center"/>
          </w:tcPr>
          <w:p w:rsidR="00102C0B" w:rsidRDefault="000E5A1C">
            <w:pPr>
              <w:spacing w:line="260" w:lineRule="exact"/>
              <w:ind w:leftChars="-51" w:left="-107" w:rightChars="-71" w:right="-149"/>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序号</w:t>
            </w:r>
          </w:p>
        </w:tc>
        <w:tc>
          <w:tcPr>
            <w:tcW w:w="1623" w:type="dxa"/>
            <w:vAlign w:val="center"/>
          </w:tcPr>
          <w:p w:rsidR="00102C0B" w:rsidRDefault="000E5A1C">
            <w:pPr>
              <w:spacing w:line="26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课程名称</w:t>
            </w:r>
          </w:p>
        </w:tc>
        <w:tc>
          <w:tcPr>
            <w:tcW w:w="3561" w:type="dxa"/>
            <w:vAlign w:val="center"/>
          </w:tcPr>
          <w:p w:rsidR="00102C0B" w:rsidRDefault="000E5A1C">
            <w:pPr>
              <w:spacing w:line="26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主要教学内容及要求</w:t>
            </w:r>
          </w:p>
        </w:tc>
        <w:tc>
          <w:tcPr>
            <w:tcW w:w="4431" w:type="dxa"/>
            <w:vAlign w:val="center"/>
          </w:tcPr>
          <w:p w:rsidR="00102C0B" w:rsidRDefault="000E5A1C">
            <w:pPr>
              <w:spacing w:line="26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教学实施建议</w:t>
            </w:r>
          </w:p>
        </w:tc>
      </w:tr>
      <w:tr w:rsidR="00102C0B">
        <w:trPr>
          <w:trHeight w:val="2678"/>
        </w:trPr>
        <w:tc>
          <w:tcPr>
            <w:tcW w:w="537"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623"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机械制图</w:t>
            </w:r>
            <w:r>
              <w:rPr>
                <w:rFonts w:asciiTheme="minorEastAsia" w:eastAsiaTheme="minorEastAsia" w:hAnsiTheme="minorEastAsia" w:cs="宋体" w:hint="eastAsia"/>
                <w:szCs w:val="21"/>
              </w:rPr>
              <w:t xml:space="preserve"> (120)</w:t>
            </w:r>
          </w:p>
        </w:tc>
        <w:tc>
          <w:tcPr>
            <w:tcW w:w="3561"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·熟悉机械制图国家标准；</w:t>
            </w:r>
          </w:p>
          <w:p w:rsidR="00102C0B" w:rsidRDefault="000E5A1C">
            <w:pPr>
              <w:spacing w:line="260" w:lineRule="exact"/>
              <w:ind w:left="178" w:hangingChars="85" w:hanging="178"/>
              <w:rPr>
                <w:rFonts w:asciiTheme="minorEastAsia" w:eastAsiaTheme="minorEastAsia" w:hAnsiTheme="minorEastAsia" w:cs="宋体"/>
                <w:szCs w:val="21"/>
              </w:rPr>
            </w:pPr>
            <w:r>
              <w:rPr>
                <w:rFonts w:asciiTheme="minorEastAsia" w:eastAsiaTheme="minorEastAsia" w:hAnsiTheme="minorEastAsia" w:cs="宋体" w:hint="eastAsia"/>
                <w:szCs w:val="21"/>
              </w:rPr>
              <w:t>·掌握机械制图一般技巧与方法；</w:t>
            </w:r>
          </w:p>
          <w:p w:rsidR="00102C0B" w:rsidRDefault="000E5A1C">
            <w:pPr>
              <w:spacing w:line="260" w:lineRule="exact"/>
              <w:ind w:left="178" w:hangingChars="85" w:hanging="178"/>
              <w:rPr>
                <w:rFonts w:asciiTheme="minorEastAsia" w:eastAsiaTheme="minorEastAsia" w:hAnsiTheme="minorEastAsia" w:cs="宋体"/>
                <w:szCs w:val="21"/>
              </w:rPr>
            </w:pPr>
            <w:r>
              <w:rPr>
                <w:rFonts w:asciiTheme="minorEastAsia" w:eastAsiaTheme="minorEastAsia" w:hAnsiTheme="minorEastAsia" w:cs="宋体" w:hint="eastAsia"/>
                <w:szCs w:val="21"/>
              </w:rPr>
              <w:t>·具备识读汽车机械零件图和简单装配图的能力；</w:t>
            </w:r>
          </w:p>
          <w:p w:rsidR="00102C0B" w:rsidRDefault="000E5A1C">
            <w:pPr>
              <w:spacing w:line="260" w:lineRule="exact"/>
              <w:ind w:left="178" w:hangingChars="85" w:hanging="178"/>
              <w:rPr>
                <w:rFonts w:asciiTheme="minorEastAsia" w:eastAsiaTheme="minorEastAsia" w:hAnsiTheme="minorEastAsia" w:cs="宋体"/>
                <w:szCs w:val="21"/>
              </w:rPr>
            </w:pPr>
            <w:r>
              <w:rPr>
                <w:rFonts w:asciiTheme="minorEastAsia" w:eastAsiaTheme="minorEastAsia" w:hAnsiTheme="minorEastAsia" w:cs="宋体" w:hint="eastAsia"/>
                <w:szCs w:val="21"/>
              </w:rPr>
              <w:t>·具备机械零件测绘的初步能力；</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·具备识读第三角投影机械图样的初步能力；</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·熟悉公差配合相关知识，掌握机械测量相关技能。</w:t>
            </w:r>
          </w:p>
        </w:tc>
        <w:tc>
          <w:tcPr>
            <w:tcW w:w="4431"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·以国家最新制图标准实施教学；</w:t>
            </w:r>
          </w:p>
          <w:p w:rsidR="00102C0B" w:rsidRDefault="000E5A1C">
            <w:pPr>
              <w:spacing w:line="260" w:lineRule="exact"/>
              <w:ind w:left="210" w:hangingChars="100" w:hanging="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·制图技巧训练与</w:t>
            </w:r>
            <w:r>
              <w:rPr>
                <w:rFonts w:asciiTheme="minorEastAsia" w:eastAsiaTheme="minorEastAsia" w:hAnsiTheme="minorEastAsia" w:cs="宋体" w:hint="eastAsia"/>
                <w:szCs w:val="21"/>
              </w:rPr>
              <w:t>CAD</w:t>
            </w:r>
            <w:r>
              <w:rPr>
                <w:rFonts w:asciiTheme="minorEastAsia" w:eastAsiaTheme="minorEastAsia" w:hAnsiTheme="minorEastAsia" w:cs="宋体" w:hint="eastAsia"/>
                <w:szCs w:val="21"/>
              </w:rPr>
              <w:t>软件运用结合，在机房实施教学；</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·特别重视机械图样识读能力的培养；</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·第三角投影机械图样的识读，宜采用对比教学法。</w:t>
            </w:r>
          </w:p>
        </w:tc>
      </w:tr>
      <w:tr w:rsidR="00102C0B">
        <w:trPr>
          <w:trHeight w:val="2894"/>
        </w:trPr>
        <w:tc>
          <w:tcPr>
            <w:tcW w:w="537"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623"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汽车文化</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24</w:t>
            </w:r>
            <w:r>
              <w:rPr>
                <w:rFonts w:asciiTheme="minorEastAsia" w:eastAsiaTheme="minorEastAsia" w:hAnsiTheme="minorEastAsia" w:cs="宋体" w:hint="eastAsia"/>
                <w:szCs w:val="21"/>
              </w:rPr>
              <w:t>）</w:t>
            </w:r>
          </w:p>
        </w:tc>
        <w:tc>
          <w:tcPr>
            <w:tcW w:w="3561" w:type="dxa"/>
            <w:vAlign w:val="center"/>
          </w:tcPr>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·了解汽车的主要类型分类及其特点；</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·了解各汽车品牌及相关历史等相关知识；</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·了解现代汽车新技术及主要发展方向；</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·熟悉熟悉汽车的基本组成；</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·了解汽车各大系统的主要组成；</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·掌握发动机、底盘、电气各部件之间的位置及装配关系。</w:t>
            </w:r>
          </w:p>
        </w:tc>
        <w:tc>
          <w:tcPr>
            <w:tcW w:w="4431" w:type="dxa"/>
            <w:vAlign w:val="center"/>
          </w:tcPr>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·本课程系综合化、系统化的课程；</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·本课程涉及知识面广，概念性的内容较多；</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·要注重在本课程的学习中培养学生对汽车的学习兴趣。</w:t>
            </w:r>
          </w:p>
        </w:tc>
      </w:tr>
      <w:tr w:rsidR="00102C0B">
        <w:trPr>
          <w:trHeight w:val="3234"/>
        </w:trPr>
        <w:tc>
          <w:tcPr>
            <w:tcW w:w="537"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623"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汽车机械基础</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114</w:t>
            </w:r>
            <w:r>
              <w:rPr>
                <w:rFonts w:asciiTheme="minorEastAsia" w:eastAsiaTheme="minorEastAsia" w:hAnsiTheme="minorEastAsia" w:cs="宋体" w:hint="eastAsia"/>
                <w:szCs w:val="21"/>
              </w:rPr>
              <w:t>）</w:t>
            </w:r>
          </w:p>
        </w:tc>
        <w:tc>
          <w:tcPr>
            <w:tcW w:w="3561" w:type="dxa"/>
            <w:vAlign w:val="center"/>
          </w:tcPr>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·掌握机械传动常见形式的工作原理、应用特点，并能进行简单计算；</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·掌握常用机构和轴系零件的基本知识理论和应用；</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·了解一定的理论力学和材料力学基础知识；</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·熟悉液压与气压传动的基本知识和常用典型液压元件的结构、工作原理、应用特点；</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·学会用这些知识去分析解决生产中的实际问题。</w:t>
            </w:r>
          </w:p>
        </w:tc>
        <w:tc>
          <w:tcPr>
            <w:tcW w:w="4431" w:type="dxa"/>
            <w:vAlign w:val="center"/>
          </w:tcPr>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·本课程概念性强，建议采用多媒体实施教学；</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·应突出应用，适当弱化复杂的力学理论和计算</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·充分利用图片、动画、以及影音资料进行讲解，力求生动。</w:t>
            </w:r>
          </w:p>
        </w:tc>
      </w:tr>
      <w:tr w:rsidR="00102C0B">
        <w:trPr>
          <w:trHeight w:val="2401"/>
        </w:trPr>
        <w:tc>
          <w:tcPr>
            <w:tcW w:w="537"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623"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汽车构造</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108</w:t>
            </w:r>
            <w:r>
              <w:rPr>
                <w:rFonts w:asciiTheme="minorEastAsia" w:eastAsiaTheme="minorEastAsia" w:hAnsiTheme="minorEastAsia" w:cs="宋体" w:hint="eastAsia"/>
                <w:szCs w:val="21"/>
              </w:rPr>
              <w:t>）</w:t>
            </w:r>
          </w:p>
        </w:tc>
        <w:tc>
          <w:tcPr>
            <w:tcW w:w="3561" w:type="dxa"/>
            <w:vAlign w:val="center"/>
          </w:tcPr>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·掌握</w:t>
            </w:r>
            <w:r>
              <w:rPr>
                <w:rFonts w:asciiTheme="minorEastAsia" w:eastAsiaTheme="minorEastAsia" w:hAnsiTheme="minorEastAsia" w:cs="宋体"/>
                <w:szCs w:val="21"/>
              </w:rPr>
              <w:t>汽车发动机的工作原理和总体构造</w:t>
            </w:r>
            <w:r>
              <w:rPr>
                <w:rFonts w:asciiTheme="minorEastAsia" w:eastAsiaTheme="minorEastAsia" w:hAnsiTheme="minorEastAsia" w:cs="宋体" w:hint="eastAsia"/>
                <w:szCs w:val="21"/>
              </w:rPr>
              <w:t>；</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·掌握汽车底盘的</w:t>
            </w:r>
            <w:r>
              <w:rPr>
                <w:rFonts w:asciiTheme="minorEastAsia" w:eastAsiaTheme="minorEastAsia" w:hAnsiTheme="minorEastAsia" w:cs="宋体"/>
                <w:szCs w:val="21"/>
              </w:rPr>
              <w:t>工作原理和总体构造</w:t>
            </w:r>
            <w:r>
              <w:rPr>
                <w:rFonts w:asciiTheme="minorEastAsia" w:eastAsiaTheme="minorEastAsia" w:hAnsiTheme="minorEastAsia" w:cs="宋体" w:hint="eastAsia"/>
                <w:szCs w:val="21"/>
              </w:rPr>
              <w:t>；</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·熟练掌握各组成部件之间在结构和功能上的关系；</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·熟悉汽车车身仪表、照明及其附属装置。</w:t>
            </w:r>
          </w:p>
        </w:tc>
        <w:tc>
          <w:tcPr>
            <w:tcW w:w="4431" w:type="dxa"/>
            <w:vAlign w:val="center"/>
          </w:tcPr>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·本课程概念性强，建议采用多媒体实施教学；</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·应突出应用，适当弱化复杂的力学理论和计算</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·充分利用图片、动画、以及影音资料进行讲解，力求生动；</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·结构与工作原理是教学重点。</w:t>
            </w:r>
          </w:p>
        </w:tc>
      </w:tr>
      <w:tr w:rsidR="00102C0B">
        <w:trPr>
          <w:trHeight w:val="926"/>
        </w:trPr>
        <w:tc>
          <w:tcPr>
            <w:tcW w:w="537"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623"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汽车故障检测与诊断</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102</w:t>
            </w:r>
            <w:r>
              <w:rPr>
                <w:rFonts w:asciiTheme="minorEastAsia" w:eastAsiaTheme="minorEastAsia" w:hAnsiTheme="minorEastAsia" w:cs="宋体" w:hint="eastAsia"/>
                <w:szCs w:val="21"/>
              </w:rPr>
              <w:t>）</w:t>
            </w:r>
          </w:p>
        </w:tc>
        <w:tc>
          <w:tcPr>
            <w:tcW w:w="3561" w:type="dxa"/>
            <w:vAlign w:val="center"/>
          </w:tcPr>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·了解汽车故障形成的原因和一般规律，汽车技术状况及其诊断参数；</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·了解汽车常用检测、诊断仪器的结构原理等基本知识；</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·掌握常见汽车故障检测与诊断的基本思路和一般方法；</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·掌握汽车维修中常用检测仪器和诊断设备的基本检查项目，以及使用</w:t>
            </w:r>
            <w:r>
              <w:rPr>
                <w:rFonts w:asciiTheme="minorEastAsia" w:eastAsiaTheme="minorEastAsia" w:hAnsiTheme="minorEastAsia" w:cs="宋体" w:hint="eastAsia"/>
                <w:szCs w:val="21"/>
              </w:rPr>
              <w:lastRenderedPageBreak/>
              <w:t>和维护方法，具有汽车综合故障诊断能力。</w:t>
            </w:r>
          </w:p>
        </w:tc>
        <w:tc>
          <w:tcPr>
            <w:tcW w:w="4431"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·本课程宜采用理实一体化教学；</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·每个实训课题中均有对学生编制故障解决方案的要求；</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·着重培养学生分析问题、解决问题的能力。</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·培养学生团队协作的能力。</w:t>
            </w:r>
          </w:p>
        </w:tc>
      </w:tr>
      <w:tr w:rsidR="00102C0B">
        <w:trPr>
          <w:trHeight w:val="3103"/>
        </w:trPr>
        <w:tc>
          <w:tcPr>
            <w:tcW w:w="537"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6</w:t>
            </w:r>
          </w:p>
        </w:tc>
        <w:tc>
          <w:tcPr>
            <w:tcW w:w="1623"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汽车维修企业管理</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48</w:t>
            </w:r>
            <w:r>
              <w:rPr>
                <w:rFonts w:asciiTheme="minorEastAsia" w:eastAsiaTheme="minorEastAsia" w:hAnsiTheme="minorEastAsia" w:cs="宋体" w:hint="eastAsia"/>
                <w:szCs w:val="21"/>
              </w:rPr>
              <w:t>）</w:t>
            </w:r>
          </w:p>
          <w:p w:rsidR="00102C0B" w:rsidRDefault="00102C0B">
            <w:pPr>
              <w:spacing w:line="260" w:lineRule="exact"/>
              <w:jc w:val="center"/>
              <w:rPr>
                <w:rFonts w:asciiTheme="minorEastAsia" w:eastAsiaTheme="minorEastAsia" w:hAnsiTheme="minorEastAsia" w:cs="宋体"/>
                <w:szCs w:val="21"/>
              </w:rPr>
            </w:pPr>
          </w:p>
        </w:tc>
        <w:tc>
          <w:tcPr>
            <w:tcW w:w="3561" w:type="dxa"/>
            <w:vAlign w:val="center"/>
          </w:tcPr>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·了解目前企业常用汽车维修企业的管理模式及其基本特点；</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·了解各种汽车维修服务项目以及汽车维修企业管理的相关知识；</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·熟悉相关的国家法律、法规和标准规定；</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·熟悉汽车维修企业的生产流程管理和质量控制管理的内容；</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·了解汽车维修企业人力资源管理、维修设备管理和安全生产管理等相关知识。</w:t>
            </w:r>
          </w:p>
        </w:tc>
        <w:tc>
          <w:tcPr>
            <w:tcW w:w="4431" w:type="dxa"/>
            <w:vAlign w:val="center"/>
          </w:tcPr>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·本课程宜采用案例教学法实施教学；</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·可聘请有实际工作经验的企业维修质量管理人员任教；</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·按企业质量控制的具体做法编写教材；</w:t>
            </w:r>
          </w:p>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·学生可在企业生产实习时，参与企业的维修质量管理工作，以积累实际工作经验。</w:t>
            </w:r>
          </w:p>
        </w:tc>
      </w:tr>
    </w:tbl>
    <w:p w:rsidR="00102C0B" w:rsidRDefault="000E5A1C" w:rsidP="00653075">
      <w:pPr>
        <w:snapToGrid w:val="0"/>
        <w:spacing w:beforeLines="50" w:before="156" w:line="360" w:lineRule="auto"/>
        <w:rPr>
          <w:rFonts w:ascii="黑体" w:eastAsia="黑体" w:hAnsi="黑体" w:cs="宋体"/>
          <w:b/>
          <w:sz w:val="24"/>
          <w:szCs w:val="24"/>
        </w:rPr>
      </w:pPr>
      <w:r>
        <w:rPr>
          <w:rFonts w:ascii="黑体" w:eastAsia="黑体" w:hAnsi="黑体" w:cs="宋体" w:hint="eastAsia"/>
          <w:b/>
          <w:sz w:val="24"/>
          <w:szCs w:val="24"/>
        </w:rPr>
        <w:t>2.</w:t>
      </w:r>
      <w:r>
        <w:rPr>
          <w:rFonts w:ascii="黑体" w:eastAsia="黑体" w:hAnsi="黑体" w:cs="宋体" w:hint="eastAsia"/>
          <w:b/>
          <w:sz w:val="24"/>
          <w:szCs w:val="24"/>
        </w:rPr>
        <w:t>专业技能方向课程</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3600"/>
        <w:gridCol w:w="4500"/>
      </w:tblGrid>
      <w:tr w:rsidR="00102C0B">
        <w:trPr>
          <w:trHeight w:val="530"/>
        </w:trPr>
        <w:tc>
          <w:tcPr>
            <w:tcW w:w="540" w:type="dxa"/>
            <w:vAlign w:val="center"/>
          </w:tcPr>
          <w:p w:rsidR="00102C0B" w:rsidRDefault="000E5A1C">
            <w:pPr>
              <w:spacing w:line="260" w:lineRule="exact"/>
              <w:ind w:leftChars="-51" w:left="-107" w:rightChars="-71" w:right="-149"/>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1440" w:type="dxa"/>
            <w:vAlign w:val="center"/>
          </w:tcPr>
          <w:p w:rsidR="00102C0B" w:rsidRDefault="000E5A1C">
            <w:pPr>
              <w:spacing w:line="26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课程名称</w:t>
            </w:r>
          </w:p>
        </w:tc>
        <w:tc>
          <w:tcPr>
            <w:tcW w:w="3600" w:type="dxa"/>
            <w:vAlign w:val="center"/>
          </w:tcPr>
          <w:p w:rsidR="00102C0B" w:rsidRDefault="000E5A1C">
            <w:pPr>
              <w:spacing w:line="26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主要教学内容及要求</w:t>
            </w:r>
          </w:p>
        </w:tc>
        <w:tc>
          <w:tcPr>
            <w:tcW w:w="4500" w:type="dxa"/>
            <w:vAlign w:val="center"/>
          </w:tcPr>
          <w:p w:rsidR="00102C0B" w:rsidRDefault="000E5A1C">
            <w:pPr>
              <w:spacing w:line="26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教学实施建议</w:t>
            </w:r>
          </w:p>
        </w:tc>
      </w:tr>
      <w:tr w:rsidR="00102C0B">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14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汽车维护与保养</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w:t>
            </w:r>
            <w:r>
              <w:rPr>
                <w:rFonts w:asciiTheme="minorEastAsia" w:eastAsiaTheme="minorEastAsia" w:hAnsiTheme="minorEastAsia" w:cs="宋体"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·熟悉汽车各主要部件的名称和作用；</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·熟悉汽车基本维护的内容和要求；</w:t>
            </w:r>
          </w:p>
          <w:p w:rsidR="00102C0B" w:rsidRDefault="000E5A1C">
            <w:pPr>
              <w:spacing w:line="260" w:lineRule="exact"/>
              <w:ind w:left="105" w:hangingChars="50" w:hanging="105"/>
              <w:rPr>
                <w:rFonts w:asciiTheme="minorEastAsia" w:eastAsiaTheme="minorEastAsia" w:hAnsiTheme="minorEastAsia" w:cs="宋体"/>
                <w:szCs w:val="21"/>
              </w:rPr>
            </w:pPr>
            <w:r>
              <w:rPr>
                <w:rFonts w:asciiTheme="minorEastAsia" w:eastAsiaTheme="minorEastAsia" w:hAnsiTheme="minorEastAsia" w:cs="宋体" w:hint="eastAsia"/>
                <w:szCs w:val="21"/>
              </w:rPr>
              <w:t>·具备进行基本的维护作业能力。</w:t>
            </w:r>
          </w:p>
          <w:p w:rsidR="00102C0B" w:rsidRDefault="00102C0B">
            <w:pPr>
              <w:spacing w:line="260" w:lineRule="exact"/>
              <w:ind w:left="105" w:hangingChars="50" w:hanging="105"/>
              <w:rPr>
                <w:rFonts w:asciiTheme="minorEastAsia" w:eastAsiaTheme="minorEastAsia" w:hAnsiTheme="minorEastAsia" w:cs="宋体"/>
                <w:szCs w:val="21"/>
              </w:rPr>
            </w:pPr>
          </w:p>
        </w:tc>
        <w:tc>
          <w:tcPr>
            <w:tcW w:w="4500" w:type="dxa"/>
            <w:vAlign w:val="center"/>
          </w:tcPr>
          <w:p w:rsidR="00102C0B" w:rsidRDefault="000E5A1C">
            <w:pPr>
              <w:spacing w:line="260" w:lineRule="exact"/>
              <w:ind w:left="210" w:hangingChars="100" w:hanging="210"/>
              <w:rPr>
                <w:rFonts w:asciiTheme="minorEastAsia" w:eastAsiaTheme="minorEastAsia" w:hAnsiTheme="minorEastAsia" w:cs="宋体"/>
                <w:szCs w:val="21"/>
              </w:rPr>
            </w:pPr>
            <w:r>
              <w:rPr>
                <w:rFonts w:asciiTheme="minorEastAsia" w:eastAsiaTheme="minorEastAsia" w:hAnsiTheme="minorEastAsia" w:cs="宋体" w:hint="eastAsia"/>
                <w:szCs w:val="21"/>
              </w:rPr>
              <w:t>·本课程是具体体现和实现培养目标的重要课程；</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·保证实训时间和岗位条件是重要基础；</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·按劳动部门颁布的相应标准，精选课题，实施教学。</w:t>
            </w:r>
          </w:p>
        </w:tc>
      </w:tr>
      <w:tr w:rsidR="00102C0B">
        <w:trPr>
          <w:trHeight w:val="2838"/>
        </w:trPr>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w:t>
            </w:r>
          </w:p>
        </w:tc>
        <w:tc>
          <w:tcPr>
            <w:tcW w:w="1440" w:type="dxa"/>
            <w:vAlign w:val="center"/>
          </w:tcPr>
          <w:p w:rsidR="00102C0B" w:rsidRDefault="000E5A1C">
            <w:pPr>
              <w:adjustRightInd w:val="0"/>
              <w:snapToGrid w:val="0"/>
              <w:jc w:val="center"/>
              <w:rPr>
                <w:rFonts w:asciiTheme="minorEastAsia" w:eastAsiaTheme="minorEastAsia" w:hAnsiTheme="minorEastAsia"/>
                <w:szCs w:val="21"/>
              </w:rPr>
            </w:pPr>
            <w:r>
              <w:rPr>
                <w:rFonts w:asciiTheme="minorEastAsia" w:eastAsiaTheme="minorEastAsia" w:hAnsiTheme="minorEastAsia" w:cs="宋体" w:hint="eastAsia"/>
                <w:szCs w:val="21"/>
              </w:rPr>
              <w:t>汽车发动机构造与维修</w:t>
            </w:r>
            <w:r>
              <w:rPr>
                <w:rFonts w:asciiTheme="minorEastAsia" w:eastAsiaTheme="minorEastAsia" w:hAnsiTheme="minorEastAsia" w:hint="eastAsia"/>
                <w:szCs w:val="21"/>
              </w:rPr>
              <w:t>（</w:t>
            </w:r>
            <w:r>
              <w:rPr>
                <w:rFonts w:asciiTheme="minorEastAsia" w:eastAsiaTheme="minorEastAsia" w:hAnsiTheme="minorEastAsia" w:cs="宋体" w:hint="eastAsia"/>
                <w:szCs w:val="21"/>
              </w:rPr>
              <w:t>6W</w:t>
            </w:r>
            <w:r>
              <w:rPr>
                <w:rFonts w:asciiTheme="minorEastAsia" w:eastAsiaTheme="minorEastAsia" w:hAnsiTheme="minorEastAsia"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·了解汽车发动机各部件的组成、构造、工作原理及故障检修方法；</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·掌握发动机各总成零部件的拆装工艺和技术要求；</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·熟悉汽车发动机的维护、修理、检测、调整、故障诊断与排除等内容；</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·具备分析、判断和排除发动机常见故障的能力；</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·具备对保修设备进行正确使用和维护的能力。</w:t>
            </w:r>
          </w:p>
        </w:tc>
        <w:tc>
          <w:tcPr>
            <w:tcW w:w="4500" w:type="dxa"/>
            <w:vAlign w:val="center"/>
          </w:tcPr>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·按照国家劳动部门颁布的相关国家职业标准，精选课题；</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·课程宜采用理实一体化或项目教学法实施教学；</w:t>
            </w:r>
          </w:p>
          <w:p w:rsidR="00102C0B" w:rsidRDefault="00102C0B">
            <w:pPr>
              <w:spacing w:line="260" w:lineRule="exact"/>
              <w:ind w:left="199" w:hangingChars="95" w:hanging="199"/>
              <w:rPr>
                <w:rFonts w:asciiTheme="minorEastAsia" w:eastAsiaTheme="minorEastAsia" w:hAnsiTheme="minorEastAsia" w:cs="宋体"/>
                <w:szCs w:val="21"/>
              </w:rPr>
            </w:pPr>
          </w:p>
        </w:tc>
      </w:tr>
      <w:tr w:rsidR="00102C0B">
        <w:trPr>
          <w:trHeight w:val="3957"/>
        </w:trPr>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w:t>
            </w:r>
          </w:p>
        </w:tc>
        <w:tc>
          <w:tcPr>
            <w:tcW w:w="14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汽车底盘构造与维修（</w:t>
            </w:r>
            <w:r>
              <w:rPr>
                <w:rFonts w:asciiTheme="minorEastAsia" w:eastAsiaTheme="minorEastAsia" w:hAnsiTheme="minorEastAsia" w:cs="宋体" w:hint="eastAsia"/>
                <w:szCs w:val="21"/>
              </w:rPr>
              <w:t>7W</w:t>
            </w:r>
            <w:r>
              <w:rPr>
                <w:rFonts w:asciiTheme="minorEastAsia" w:eastAsiaTheme="minorEastAsia" w:hAnsiTheme="minorEastAsia" w:cs="宋体"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·了解汽车底盘各系统的组成、构造与工作原理；</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·掌握底盘各系统的拆装顺序和方法；</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·熟悉各总成的日常维护、故障诊断与排除方法；</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·掌握各总成主要零件的检验与修理工艺；</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·掌握汽车底盘的维修、检查与调整方法；</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·掌握汽车底盘的总装配工艺与竣工验收的方法；</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·具有分析、判断和排除底盘常见故障的能力，以及对保修设备进行正确使用和维护的能力。</w:t>
            </w:r>
          </w:p>
        </w:tc>
        <w:tc>
          <w:tcPr>
            <w:tcW w:w="4500" w:type="dxa"/>
            <w:vAlign w:val="center"/>
          </w:tcPr>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·本课程是具体体现和实现培养目标的重要课程；</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·保证实训时间和岗位条件是重要基础；</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·按劳动部门颁布的相应标准，精选课题，实施教学。</w:t>
            </w:r>
          </w:p>
          <w:p w:rsidR="00102C0B" w:rsidRDefault="00102C0B">
            <w:pPr>
              <w:spacing w:line="260" w:lineRule="exact"/>
              <w:ind w:left="199" w:hangingChars="95" w:hanging="199"/>
              <w:rPr>
                <w:rFonts w:asciiTheme="minorEastAsia" w:eastAsiaTheme="minorEastAsia" w:hAnsiTheme="minorEastAsia" w:cs="宋体"/>
                <w:szCs w:val="21"/>
              </w:rPr>
            </w:pPr>
          </w:p>
        </w:tc>
      </w:tr>
      <w:tr w:rsidR="00102C0B">
        <w:trPr>
          <w:trHeight w:val="1544"/>
        </w:trPr>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10</w:t>
            </w:r>
          </w:p>
        </w:tc>
        <w:tc>
          <w:tcPr>
            <w:tcW w:w="14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汽车电气构造与维修</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w:t>
            </w:r>
            <w:r>
              <w:rPr>
                <w:rFonts w:asciiTheme="minorEastAsia" w:eastAsiaTheme="minorEastAsia" w:hAnsiTheme="minorEastAsia" w:cs="宋体"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·了解汽车电气各系统的组成、构造、基本原理；</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·掌握汽车电气设备常见故障的诊断与排除方法；</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·能够熟练使用汽车电气设备维修中常用的工具、量具和设备；</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·具有对汽车传统电气设备进行维护、调整、检修的基本技能；</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·熟悉汽车电气设备各系统的线路及常见车型的全车线路；</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·具有对汽车电路进行故障诊断与排除的能力。</w:t>
            </w:r>
          </w:p>
        </w:tc>
        <w:tc>
          <w:tcPr>
            <w:tcW w:w="4500" w:type="dxa"/>
            <w:vAlign w:val="center"/>
          </w:tcPr>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·本课程是具体体现和实现培养目标的重要课程；</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·保证实训时间和岗位条件是重要基础；</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·按劳动部门颁布的相应标准，精选课题，实施教学。</w:t>
            </w:r>
          </w:p>
          <w:p w:rsidR="00102C0B" w:rsidRDefault="00102C0B">
            <w:pPr>
              <w:spacing w:line="260" w:lineRule="exact"/>
              <w:ind w:left="210" w:hangingChars="100" w:hanging="210"/>
              <w:rPr>
                <w:rFonts w:asciiTheme="minorEastAsia" w:eastAsiaTheme="minorEastAsia" w:hAnsiTheme="minorEastAsia" w:cs="宋体"/>
                <w:szCs w:val="21"/>
              </w:rPr>
            </w:pPr>
          </w:p>
        </w:tc>
      </w:tr>
      <w:tr w:rsidR="00102C0B">
        <w:trPr>
          <w:trHeight w:val="2260"/>
        </w:trPr>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w:t>
            </w:r>
          </w:p>
        </w:tc>
        <w:tc>
          <w:tcPr>
            <w:tcW w:w="14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汽车发动机检测与排故</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6W</w:t>
            </w:r>
            <w:r>
              <w:rPr>
                <w:rFonts w:asciiTheme="minorEastAsia" w:eastAsiaTheme="minorEastAsia" w:hAnsiTheme="minorEastAsia" w:cs="宋体"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·能够按工艺要求拆装和更换传感器和执行器；</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·能够按说明使用解码仪和万用表；</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·能够维护和保养电子燃油控制系统；</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·能够检测各个传感器、执行器；</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·能够诊断与排除电控发动机典型故障。</w:t>
            </w:r>
          </w:p>
        </w:tc>
        <w:tc>
          <w:tcPr>
            <w:tcW w:w="4500" w:type="dxa"/>
            <w:vAlign w:val="center"/>
          </w:tcPr>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·本课程是具体体现和实现培养目标的重要课程；</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·保证实训时间和岗位条件是重要基础；</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·按劳动部门颁布的相应标准，精选课题，实施教学。</w:t>
            </w:r>
          </w:p>
        </w:tc>
      </w:tr>
      <w:tr w:rsidR="00102C0B">
        <w:trPr>
          <w:trHeight w:val="3256"/>
        </w:trPr>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14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汽车底盘检测与排故</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7W</w:t>
            </w:r>
            <w:r>
              <w:rPr>
                <w:rFonts w:asciiTheme="minorEastAsia" w:eastAsiaTheme="minorEastAsia" w:hAnsiTheme="minorEastAsia" w:cs="宋体"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·能进行离合器打滑故障的检查与排除；</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·能进行手动变速器常见故障的诊断与排除；</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·能进行制动典型故障的诊断与排除；</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·能进行</w:t>
            </w:r>
            <w:r>
              <w:rPr>
                <w:rFonts w:asciiTheme="minorEastAsia" w:eastAsiaTheme="minorEastAsia" w:hAnsiTheme="minorEastAsia" w:cs="宋体" w:hint="eastAsia"/>
                <w:szCs w:val="21"/>
              </w:rPr>
              <w:t>ABS.ASR.ESP</w:t>
            </w:r>
            <w:r>
              <w:rPr>
                <w:rFonts w:asciiTheme="minorEastAsia" w:eastAsiaTheme="minorEastAsia" w:hAnsiTheme="minorEastAsia" w:cs="宋体" w:hint="eastAsia"/>
                <w:szCs w:val="21"/>
              </w:rPr>
              <w:t>故障灯亮故障的诊断与排除；</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·能进行转向沉重故障的诊断与排除；</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·能进行悬架系统故障的诊断与排除。培养学生查阅资料、独立完成工作、团体协作、解决实际工作问题等综合能力和素质。</w:t>
            </w:r>
          </w:p>
        </w:tc>
        <w:tc>
          <w:tcPr>
            <w:tcW w:w="4500" w:type="dxa"/>
            <w:vAlign w:val="center"/>
          </w:tcPr>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·本课程是具体体现和实现培养目标的重要课程；</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·保证实训时间和岗位条件是重要基础；</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·按劳动部门颁布的相应标准，精选课题，实施教学。</w:t>
            </w:r>
          </w:p>
          <w:p w:rsidR="00102C0B" w:rsidRDefault="00102C0B">
            <w:pPr>
              <w:spacing w:line="260" w:lineRule="exact"/>
              <w:ind w:left="199" w:hangingChars="95" w:hanging="199"/>
              <w:rPr>
                <w:rFonts w:asciiTheme="minorEastAsia" w:eastAsiaTheme="minorEastAsia" w:hAnsiTheme="minorEastAsia" w:cs="宋体"/>
                <w:szCs w:val="21"/>
              </w:rPr>
            </w:pPr>
          </w:p>
        </w:tc>
      </w:tr>
      <w:tr w:rsidR="00102C0B">
        <w:trPr>
          <w:trHeight w:val="1544"/>
        </w:trPr>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13</w:t>
            </w:r>
          </w:p>
        </w:tc>
        <w:tc>
          <w:tcPr>
            <w:tcW w:w="14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汽车电气检测与排故</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6W</w:t>
            </w:r>
            <w:r>
              <w:rPr>
                <w:rFonts w:asciiTheme="minorEastAsia" w:eastAsiaTheme="minorEastAsia" w:hAnsiTheme="minorEastAsia" w:cs="宋体"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·了解汽车电路图的种类、汽车电路的特征、汽车电路常见故障及常用的诊断方法；</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·认识汽车电路图常用的图形符号；会识读汽车电路图；</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·能根据汽车电路图分析汽车电路的工作原理，并能诊断电路的一般故障；</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·能正确使用检修工具排除电源系统、起动系统、点火系统电路的检测与排故；</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·能排除汽车照明与信号系统电路的常见故障。</w:t>
            </w:r>
          </w:p>
          <w:p w:rsidR="00102C0B" w:rsidRDefault="00102C0B">
            <w:pPr>
              <w:spacing w:line="260" w:lineRule="exact"/>
              <w:rPr>
                <w:rFonts w:asciiTheme="minorEastAsia" w:eastAsiaTheme="minorEastAsia" w:hAnsiTheme="minorEastAsia" w:cs="宋体"/>
                <w:szCs w:val="21"/>
              </w:rPr>
            </w:pPr>
          </w:p>
        </w:tc>
        <w:tc>
          <w:tcPr>
            <w:tcW w:w="4500" w:type="dxa"/>
            <w:vAlign w:val="center"/>
          </w:tcPr>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·本课程是具体体现和实现培养目标的重要课程；</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·保证实训时间和岗位条件是重要基础；</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·按劳动部门颁布的相应标准，精选课题，实施教学。</w:t>
            </w:r>
          </w:p>
          <w:p w:rsidR="00102C0B" w:rsidRDefault="00102C0B">
            <w:pPr>
              <w:spacing w:line="260" w:lineRule="exact"/>
              <w:ind w:left="199" w:hangingChars="95" w:hanging="199"/>
              <w:rPr>
                <w:rFonts w:asciiTheme="minorEastAsia" w:eastAsiaTheme="minorEastAsia" w:hAnsiTheme="minorEastAsia" w:cs="宋体"/>
                <w:szCs w:val="21"/>
              </w:rPr>
            </w:pPr>
          </w:p>
        </w:tc>
      </w:tr>
      <w:tr w:rsidR="00102C0B">
        <w:trPr>
          <w:trHeight w:val="1544"/>
        </w:trPr>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14</w:t>
            </w:r>
          </w:p>
        </w:tc>
        <w:tc>
          <w:tcPr>
            <w:tcW w:w="14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汽车空调检测与排故</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w:t>
            </w:r>
            <w:r>
              <w:rPr>
                <w:rFonts w:asciiTheme="minorEastAsia" w:eastAsiaTheme="minorEastAsia" w:hAnsiTheme="minorEastAsia" w:cs="宋体"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·能熟练地使用各种汽车空调专用维修工具；</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·能熟练地进行汽车空调制冷剂的充注和回收；</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·能掌握空调系统的常见泄漏部位；</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·能熟练地运用各种检漏法进行系统的检查具有分析不制冷故障的能力；</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·具有汽车空调的维护与保养的能力；能对汽车手动空调常见故障诊断与排除；</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·能进行汽车自动空调故障诊断与排除。</w:t>
            </w:r>
          </w:p>
          <w:p w:rsidR="00102C0B" w:rsidRDefault="00102C0B">
            <w:pPr>
              <w:spacing w:line="260" w:lineRule="exact"/>
              <w:rPr>
                <w:rFonts w:asciiTheme="minorEastAsia" w:eastAsiaTheme="minorEastAsia" w:hAnsiTheme="minorEastAsia" w:cs="宋体"/>
                <w:szCs w:val="21"/>
              </w:rPr>
            </w:pPr>
          </w:p>
        </w:tc>
        <w:tc>
          <w:tcPr>
            <w:tcW w:w="4500" w:type="dxa"/>
            <w:vAlign w:val="center"/>
          </w:tcPr>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·本课程是具体体现和实现培养目标的重要课程；</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·保证实训时间和岗位条件是重要基础；</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·按劳动部门颁布的相应标准，精选课题，实施教学。</w:t>
            </w:r>
          </w:p>
          <w:p w:rsidR="00102C0B" w:rsidRDefault="00102C0B">
            <w:pPr>
              <w:spacing w:line="260" w:lineRule="exact"/>
              <w:ind w:left="199" w:hangingChars="95" w:hanging="199"/>
              <w:rPr>
                <w:rFonts w:asciiTheme="minorEastAsia" w:eastAsiaTheme="minorEastAsia" w:hAnsiTheme="minorEastAsia" w:cs="宋体"/>
                <w:szCs w:val="21"/>
              </w:rPr>
            </w:pPr>
          </w:p>
        </w:tc>
      </w:tr>
      <w:tr w:rsidR="00102C0B">
        <w:trPr>
          <w:trHeight w:val="132"/>
        </w:trPr>
        <w:tc>
          <w:tcPr>
            <w:tcW w:w="5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15</w:t>
            </w:r>
          </w:p>
        </w:tc>
        <w:tc>
          <w:tcPr>
            <w:tcW w:w="1440" w:type="dxa"/>
            <w:vAlign w:val="center"/>
          </w:tcPr>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汽车整车综合故障检测与排除</w:t>
            </w:r>
          </w:p>
          <w:p w:rsidR="00102C0B" w:rsidRDefault="000E5A1C">
            <w:pPr>
              <w:spacing w:line="2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5W</w:t>
            </w:r>
            <w:r>
              <w:rPr>
                <w:rFonts w:asciiTheme="minorEastAsia" w:eastAsiaTheme="minorEastAsia" w:hAnsiTheme="minorEastAsia" w:cs="宋体" w:hint="eastAsia"/>
                <w:szCs w:val="21"/>
              </w:rPr>
              <w:t>）</w:t>
            </w:r>
          </w:p>
        </w:tc>
        <w:tc>
          <w:tcPr>
            <w:tcW w:w="3600" w:type="dxa"/>
            <w:vAlign w:val="center"/>
          </w:tcPr>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·具备对燃油系统的检测及故障诊断的能力；</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·具备对点火系统的检测及故障诊断的能力；</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·具备对进排气系统检测及故障诊断的能力（</w:t>
            </w:r>
            <w:proofErr w:type="gramStart"/>
            <w:r>
              <w:rPr>
                <w:rFonts w:asciiTheme="minorEastAsia" w:eastAsiaTheme="minorEastAsia" w:hAnsiTheme="minorEastAsia" w:cs="宋体" w:hint="eastAsia"/>
                <w:szCs w:val="21"/>
              </w:rPr>
              <w:t>怠</w:t>
            </w:r>
            <w:proofErr w:type="gramEnd"/>
            <w:r>
              <w:rPr>
                <w:rFonts w:asciiTheme="minorEastAsia" w:eastAsiaTheme="minorEastAsia" w:hAnsiTheme="minorEastAsia" w:cs="宋体" w:hint="eastAsia"/>
                <w:szCs w:val="21"/>
              </w:rPr>
              <w:t>速控制系统）；</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·具备用现代化仪器检测的能力；</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·根据要求进行汽车底盘常见故障检测与排除的能力；</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·能深刻理解汽车电气工作原理和工作过程；</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·能熟练使用解码器、万用表等检测仪器；</w:t>
            </w:r>
          </w:p>
          <w:p w:rsidR="00102C0B" w:rsidRDefault="000E5A1C">
            <w:pPr>
              <w:spacing w:line="2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·具有汽车电气常见故障检测与排除的能力。</w:t>
            </w:r>
          </w:p>
        </w:tc>
        <w:tc>
          <w:tcPr>
            <w:tcW w:w="4500" w:type="dxa"/>
            <w:vAlign w:val="center"/>
          </w:tcPr>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·本课程是具体体现和实现培养目标的重要课程；</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·保证实训时间和岗位条件是重要基础；</w:t>
            </w:r>
          </w:p>
          <w:p w:rsidR="00102C0B" w:rsidRDefault="000E5A1C">
            <w:pPr>
              <w:spacing w:line="260" w:lineRule="exact"/>
              <w:ind w:left="199" w:hangingChars="95" w:hanging="199"/>
              <w:rPr>
                <w:rFonts w:asciiTheme="minorEastAsia" w:eastAsiaTheme="minorEastAsia" w:hAnsiTheme="minorEastAsia" w:cs="宋体"/>
                <w:szCs w:val="21"/>
              </w:rPr>
            </w:pPr>
            <w:r>
              <w:rPr>
                <w:rFonts w:asciiTheme="minorEastAsia" w:eastAsiaTheme="minorEastAsia" w:hAnsiTheme="minorEastAsia" w:cs="宋体" w:hint="eastAsia"/>
                <w:szCs w:val="21"/>
              </w:rPr>
              <w:t>·按劳动部门颁布的相应标准，精选课题，实施教学。</w:t>
            </w:r>
          </w:p>
          <w:p w:rsidR="00102C0B" w:rsidRDefault="00102C0B">
            <w:pPr>
              <w:spacing w:line="260" w:lineRule="exact"/>
              <w:ind w:left="199" w:hangingChars="95" w:hanging="199"/>
              <w:rPr>
                <w:rFonts w:asciiTheme="minorEastAsia" w:eastAsiaTheme="minorEastAsia" w:hAnsiTheme="minorEastAsia" w:cs="宋体"/>
                <w:szCs w:val="21"/>
              </w:rPr>
            </w:pPr>
          </w:p>
        </w:tc>
      </w:tr>
    </w:tbl>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九、专业教师任职资格</w:t>
      </w:r>
    </w:p>
    <w:p w:rsidR="00102C0B" w:rsidRDefault="000E5A1C">
      <w:pPr>
        <w:snapToGrid w:val="0"/>
        <w:spacing w:line="360" w:lineRule="auto"/>
        <w:ind w:firstLine="482"/>
        <w:rPr>
          <w:rFonts w:ascii="黑体" w:eastAsia="黑体" w:hAnsi="黑体" w:cs="宋体"/>
          <w:b/>
          <w:sz w:val="24"/>
        </w:rPr>
      </w:pPr>
      <w:r>
        <w:rPr>
          <w:rFonts w:ascii="黑体" w:eastAsia="黑体" w:hAnsi="黑体" w:cs="宋体" w:hint="eastAsia"/>
          <w:b/>
          <w:sz w:val="24"/>
        </w:rPr>
        <w:t>1.</w:t>
      </w:r>
      <w:r>
        <w:rPr>
          <w:rFonts w:ascii="黑体" w:eastAsia="黑体" w:hAnsi="黑体" w:cs="宋体" w:hint="eastAsia"/>
          <w:b/>
          <w:sz w:val="24"/>
        </w:rPr>
        <w:t>专业教学团队</w:t>
      </w:r>
    </w:p>
    <w:p w:rsidR="00102C0B" w:rsidRDefault="000E5A1C">
      <w:pPr>
        <w:widowControl/>
        <w:snapToGrid w:val="0"/>
        <w:spacing w:line="360" w:lineRule="auto"/>
        <w:ind w:firstLineChars="200" w:firstLine="420"/>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）专业教学团队应该由专业负责人、专任教师和兼职教师、企业工程技术人员共同组成。专任教师与在籍学生之比不低于</w:t>
      </w:r>
      <w:r>
        <w:rPr>
          <w:rFonts w:asciiTheme="minorEastAsia" w:eastAsiaTheme="minorEastAsia" w:hAnsiTheme="minorEastAsia" w:cs="宋体" w:hint="eastAsia"/>
          <w:kern w:val="0"/>
          <w:szCs w:val="24"/>
        </w:rPr>
        <w:t>1:30</w:t>
      </w:r>
      <w:r>
        <w:rPr>
          <w:rFonts w:asciiTheme="minorEastAsia" w:eastAsiaTheme="minorEastAsia" w:hAnsiTheme="minorEastAsia" w:cs="宋体" w:hint="eastAsia"/>
          <w:kern w:val="0"/>
          <w:szCs w:val="24"/>
        </w:rPr>
        <w:t>；硕士或硕士以上学位达</w:t>
      </w:r>
      <w:r>
        <w:rPr>
          <w:rFonts w:asciiTheme="minorEastAsia" w:eastAsiaTheme="minorEastAsia" w:hAnsiTheme="minorEastAsia" w:cs="宋体" w:hint="eastAsia"/>
          <w:kern w:val="0"/>
          <w:szCs w:val="24"/>
        </w:rPr>
        <w:t>15%</w:t>
      </w:r>
      <w:r>
        <w:rPr>
          <w:rFonts w:asciiTheme="minorEastAsia" w:eastAsiaTheme="minorEastAsia" w:hAnsiTheme="minorEastAsia" w:cs="宋体" w:hint="eastAsia"/>
          <w:kern w:val="0"/>
          <w:szCs w:val="24"/>
        </w:rPr>
        <w:t>以上，高级职称达</w:t>
      </w:r>
      <w:r>
        <w:rPr>
          <w:rFonts w:asciiTheme="minorEastAsia" w:eastAsiaTheme="minorEastAsia" w:hAnsiTheme="minorEastAsia" w:cs="宋体" w:hint="eastAsia"/>
          <w:kern w:val="0"/>
          <w:szCs w:val="24"/>
        </w:rPr>
        <w:t>20%</w:t>
      </w:r>
      <w:r>
        <w:rPr>
          <w:rFonts w:asciiTheme="minorEastAsia" w:eastAsiaTheme="minorEastAsia" w:hAnsiTheme="minorEastAsia" w:cs="宋体" w:hint="eastAsia"/>
          <w:kern w:val="0"/>
          <w:szCs w:val="24"/>
        </w:rPr>
        <w:t>以上；获得与本专业相关的高级工职业资格达</w:t>
      </w:r>
      <w:r>
        <w:rPr>
          <w:rFonts w:asciiTheme="minorEastAsia" w:eastAsiaTheme="minorEastAsia" w:hAnsiTheme="minorEastAsia" w:cs="宋体" w:hint="eastAsia"/>
          <w:kern w:val="0"/>
          <w:szCs w:val="24"/>
        </w:rPr>
        <w:t>70%</w:t>
      </w:r>
      <w:r>
        <w:rPr>
          <w:rFonts w:asciiTheme="minorEastAsia" w:eastAsiaTheme="minorEastAsia" w:hAnsiTheme="minorEastAsia" w:cs="宋体" w:hint="eastAsia"/>
          <w:kern w:val="0"/>
          <w:szCs w:val="24"/>
        </w:rPr>
        <w:t>以上，技师以上职业资格或工程系列专业技术中级以上职称达</w:t>
      </w:r>
      <w:r>
        <w:rPr>
          <w:rFonts w:asciiTheme="minorEastAsia" w:eastAsiaTheme="minorEastAsia" w:hAnsiTheme="minorEastAsia" w:cs="宋体" w:hint="eastAsia"/>
          <w:kern w:val="0"/>
          <w:szCs w:val="24"/>
        </w:rPr>
        <w:t>30%</w:t>
      </w:r>
      <w:r>
        <w:rPr>
          <w:rFonts w:asciiTheme="minorEastAsia" w:eastAsiaTheme="minorEastAsia" w:hAnsiTheme="minorEastAsia" w:cs="宋体" w:hint="eastAsia"/>
          <w:kern w:val="0"/>
          <w:szCs w:val="24"/>
        </w:rPr>
        <w:t>以上；每年</w:t>
      </w:r>
      <w:r>
        <w:rPr>
          <w:rFonts w:asciiTheme="minorEastAsia" w:eastAsiaTheme="minorEastAsia" w:hAnsiTheme="minorEastAsia" w:cs="宋体" w:hint="eastAsia"/>
          <w:kern w:val="0"/>
          <w:szCs w:val="24"/>
        </w:rPr>
        <w:t>10%</w:t>
      </w:r>
      <w:r>
        <w:rPr>
          <w:rFonts w:asciiTheme="minorEastAsia" w:eastAsiaTheme="minorEastAsia" w:hAnsiTheme="minorEastAsia" w:cs="宋体" w:hint="eastAsia"/>
          <w:kern w:val="0"/>
          <w:szCs w:val="24"/>
        </w:rPr>
        <w:t>以上专任专业教师参加市级以上举办的相关培训、进修。</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）专业负责人应具有本科以上学历，高级职称，“双师型”教师；从事本专业教学</w:t>
      </w:r>
      <w:r>
        <w:rPr>
          <w:rFonts w:asciiTheme="minorEastAsia" w:eastAsiaTheme="minorEastAsia" w:hAnsiTheme="minorEastAsia" w:cs="宋体" w:hint="eastAsia"/>
          <w:kern w:val="0"/>
          <w:szCs w:val="24"/>
        </w:rPr>
        <w:t>3</w:t>
      </w:r>
      <w:r>
        <w:rPr>
          <w:rFonts w:asciiTheme="minorEastAsia" w:eastAsiaTheme="minorEastAsia" w:hAnsiTheme="minorEastAsia" w:cs="宋体" w:hint="eastAsia"/>
          <w:kern w:val="0"/>
          <w:szCs w:val="24"/>
        </w:rPr>
        <w:t>年以上，熟悉行业、企业和本专业现状与发展趋势；主持过校级以上课题研究或参与市级以上课题研究，</w:t>
      </w:r>
      <w:r>
        <w:rPr>
          <w:rFonts w:asciiTheme="minorEastAsia" w:eastAsiaTheme="minorEastAsia" w:hAnsiTheme="minorEastAsia" w:cs="宋体" w:hint="eastAsia"/>
          <w:kern w:val="0"/>
          <w:szCs w:val="24"/>
        </w:rPr>
        <w:t>有市级以上教研或科研成果；具有独立制（修）</w:t>
      </w:r>
      <w:proofErr w:type="gramStart"/>
      <w:r>
        <w:rPr>
          <w:rFonts w:asciiTheme="minorEastAsia" w:eastAsiaTheme="minorEastAsia" w:hAnsiTheme="minorEastAsia" w:cs="宋体" w:hint="eastAsia"/>
          <w:kern w:val="0"/>
          <w:szCs w:val="24"/>
        </w:rPr>
        <w:t>订专业</w:t>
      </w:r>
      <w:proofErr w:type="gramEnd"/>
      <w:r>
        <w:rPr>
          <w:rFonts w:asciiTheme="minorEastAsia" w:eastAsiaTheme="minorEastAsia" w:hAnsiTheme="minorEastAsia" w:cs="宋体" w:hint="eastAsia"/>
          <w:kern w:val="0"/>
          <w:szCs w:val="24"/>
        </w:rPr>
        <w:t>设置和人才培养方案，制订专业建设规划的能力；能为年轻教师的专业化、职业化发展搭建学术交流平台。</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3</w:t>
      </w:r>
      <w:r>
        <w:rPr>
          <w:rFonts w:asciiTheme="minorEastAsia" w:eastAsiaTheme="minorEastAsia" w:hAnsiTheme="minorEastAsia" w:cs="宋体" w:hint="eastAsia"/>
          <w:kern w:val="0"/>
          <w:szCs w:val="24"/>
        </w:rPr>
        <w:t>）选聘热爱职业教育的企业工程技术人员、能工巧匠作为专业教学或技能训练兼职教师，兼职教师</w:t>
      </w:r>
      <w:proofErr w:type="gramStart"/>
      <w:r>
        <w:rPr>
          <w:rFonts w:asciiTheme="minorEastAsia" w:eastAsiaTheme="minorEastAsia" w:hAnsiTheme="minorEastAsia" w:cs="宋体" w:hint="eastAsia"/>
          <w:kern w:val="0"/>
          <w:szCs w:val="24"/>
        </w:rPr>
        <w:t>占专业</w:t>
      </w:r>
      <w:proofErr w:type="gramEnd"/>
      <w:r>
        <w:rPr>
          <w:rFonts w:asciiTheme="minorEastAsia" w:eastAsiaTheme="minorEastAsia" w:hAnsiTheme="minorEastAsia" w:cs="宋体" w:hint="eastAsia"/>
          <w:kern w:val="0"/>
          <w:szCs w:val="24"/>
        </w:rPr>
        <w:t>教师比例为</w:t>
      </w:r>
      <w:r>
        <w:rPr>
          <w:rFonts w:asciiTheme="minorEastAsia" w:eastAsiaTheme="minorEastAsia" w:hAnsiTheme="minorEastAsia" w:cs="宋体" w:hint="eastAsia"/>
          <w:kern w:val="0"/>
          <w:szCs w:val="24"/>
        </w:rPr>
        <w:t>10%-40%</w:t>
      </w:r>
      <w:r>
        <w:rPr>
          <w:rFonts w:asciiTheme="minorEastAsia" w:eastAsiaTheme="minorEastAsia" w:hAnsiTheme="minorEastAsia" w:cs="宋体" w:hint="eastAsia"/>
          <w:kern w:val="0"/>
          <w:szCs w:val="24"/>
        </w:rPr>
        <w:t>。</w:t>
      </w:r>
    </w:p>
    <w:p w:rsidR="00102C0B" w:rsidRDefault="000E5A1C">
      <w:pPr>
        <w:snapToGrid w:val="0"/>
        <w:spacing w:line="360" w:lineRule="auto"/>
        <w:ind w:firstLine="482"/>
        <w:rPr>
          <w:rFonts w:ascii="黑体" w:eastAsia="黑体" w:hAnsi="黑体" w:cs="宋体"/>
          <w:b/>
          <w:sz w:val="24"/>
        </w:rPr>
      </w:pPr>
      <w:r>
        <w:rPr>
          <w:rFonts w:ascii="黑体" w:eastAsia="黑体" w:hAnsi="黑体" w:cs="宋体" w:hint="eastAsia"/>
          <w:b/>
          <w:sz w:val="24"/>
        </w:rPr>
        <w:t>2.</w:t>
      </w:r>
      <w:r>
        <w:rPr>
          <w:rFonts w:ascii="黑体" w:eastAsia="黑体" w:hAnsi="黑体" w:cs="宋体" w:hint="eastAsia"/>
          <w:b/>
          <w:sz w:val="24"/>
        </w:rPr>
        <w:t>专任专业教师</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）具有良好的思想政治素质和职业道德，具备认真履行教师岗位职责的能力和水平，遵守教师职业道德规范。</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）具有汽车检测与维修技术相关的专业知识和技能，具备理实一体化和信息化教学的基本能力和继续学习能力。</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3</w:t>
      </w:r>
      <w:r>
        <w:rPr>
          <w:rFonts w:asciiTheme="minorEastAsia" w:eastAsiaTheme="minorEastAsia" w:hAnsiTheme="minorEastAsia" w:cs="宋体" w:hint="eastAsia"/>
          <w:kern w:val="0"/>
          <w:szCs w:val="24"/>
        </w:rPr>
        <w:t>）骨干</w:t>
      </w:r>
      <w:r>
        <w:rPr>
          <w:rFonts w:asciiTheme="minorEastAsia" w:eastAsiaTheme="minorEastAsia" w:hAnsiTheme="minorEastAsia" w:cs="宋体"/>
          <w:kern w:val="0"/>
          <w:szCs w:val="24"/>
        </w:rPr>
        <w:t>教师具有</w:t>
      </w:r>
      <w:r>
        <w:rPr>
          <w:rFonts w:asciiTheme="minorEastAsia" w:eastAsiaTheme="minorEastAsia" w:hAnsiTheme="minorEastAsia" w:cs="宋体" w:hint="eastAsia"/>
          <w:kern w:val="0"/>
          <w:szCs w:val="24"/>
        </w:rPr>
        <w:t>教</w:t>
      </w:r>
      <w:r>
        <w:rPr>
          <w:rFonts w:asciiTheme="minorEastAsia" w:eastAsiaTheme="minorEastAsia" w:hAnsiTheme="minorEastAsia" w:cs="宋体" w:hint="eastAsia"/>
          <w:kern w:val="0"/>
          <w:szCs w:val="24"/>
        </w:rPr>
        <w:t>科研能力、</w:t>
      </w:r>
      <w:r>
        <w:rPr>
          <w:rFonts w:asciiTheme="minorEastAsia" w:eastAsiaTheme="minorEastAsia" w:hAnsiTheme="minorEastAsia" w:cs="宋体"/>
          <w:kern w:val="0"/>
          <w:szCs w:val="24"/>
        </w:rPr>
        <w:t>开发</w:t>
      </w:r>
      <w:r>
        <w:rPr>
          <w:rFonts w:asciiTheme="minorEastAsia" w:eastAsiaTheme="minorEastAsia" w:hAnsiTheme="minorEastAsia" w:cs="宋体" w:hint="eastAsia"/>
          <w:kern w:val="0"/>
          <w:szCs w:val="24"/>
        </w:rPr>
        <w:t>专业</w:t>
      </w:r>
      <w:r>
        <w:rPr>
          <w:rFonts w:asciiTheme="minorEastAsia" w:eastAsiaTheme="minorEastAsia" w:hAnsiTheme="minorEastAsia" w:cs="宋体"/>
          <w:kern w:val="0"/>
          <w:szCs w:val="24"/>
        </w:rPr>
        <w:t>课程的能力</w:t>
      </w:r>
      <w:r>
        <w:rPr>
          <w:rFonts w:asciiTheme="minorEastAsia" w:eastAsiaTheme="minorEastAsia" w:hAnsiTheme="minorEastAsia" w:cs="宋体" w:hint="eastAsia"/>
          <w:kern w:val="0"/>
          <w:szCs w:val="24"/>
        </w:rPr>
        <w:t>，能够指导新教师完成上岗实习工作。</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lastRenderedPageBreak/>
        <w:t>（</w:t>
      </w:r>
      <w:r>
        <w:rPr>
          <w:rFonts w:asciiTheme="minorEastAsia" w:eastAsiaTheme="minorEastAsia" w:hAnsiTheme="minorEastAsia" w:cs="宋体" w:hint="eastAsia"/>
          <w:kern w:val="0"/>
          <w:szCs w:val="24"/>
        </w:rPr>
        <w:t>4</w:t>
      </w:r>
      <w:r>
        <w:rPr>
          <w:rFonts w:asciiTheme="minorEastAsia" w:eastAsiaTheme="minorEastAsia" w:hAnsiTheme="minorEastAsia" w:cs="宋体" w:hint="eastAsia"/>
          <w:kern w:val="0"/>
          <w:szCs w:val="24"/>
        </w:rPr>
        <w:t>）青年教师应经过教师岗前培训，每两年到企业实践不少于</w:t>
      </w: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个月，三年内应取得与本专业相关的高级职业资格证书。</w:t>
      </w:r>
    </w:p>
    <w:p w:rsidR="00102C0B" w:rsidRDefault="000E5A1C">
      <w:pPr>
        <w:snapToGrid w:val="0"/>
        <w:spacing w:line="360" w:lineRule="auto"/>
        <w:ind w:firstLine="482"/>
        <w:rPr>
          <w:rFonts w:ascii="黑体" w:eastAsia="黑体" w:hAnsi="黑体" w:cs="宋体"/>
          <w:b/>
          <w:sz w:val="24"/>
        </w:rPr>
      </w:pPr>
      <w:r>
        <w:rPr>
          <w:rFonts w:ascii="黑体" w:eastAsia="黑体" w:hAnsi="黑体" w:cs="宋体" w:hint="eastAsia"/>
          <w:b/>
          <w:sz w:val="24"/>
        </w:rPr>
        <w:t xml:space="preserve">3. </w:t>
      </w:r>
      <w:r>
        <w:rPr>
          <w:rFonts w:ascii="黑体" w:eastAsia="黑体" w:hAnsi="黑体" w:cs="宋体" w:hint="eastAsia"/>
          <w:b/>
          <w:sz w:val="24"/>
        </w:rPr>
        <w:t>兼职教师</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）兼职教师应具备工程师、技师职称，或是在本专业领域享有较高声誉、实践经验丰富和具备特殊技能的行业企业技术专家、能工巧匠。</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）兼职教师经学校组织的教育学、心理学培训后，每学期承担不少于</w:t>
      </w:r>
      <w:r>
        <w:rPr>
          <w:rFonts w:asciiTheme="minorEastAsia" w:eastAsiaTheme="minorEastAsia" w:hAnsiTheme="minorEastAsia" w:cs="宋体" w:hint="eastAsia"/>
          <w:kern w:val="0"/>
          <w:szCs w:val="24"/>
        </w:rPr>
        <w:t>40</w:t>
      </w:r>
      <w:r>
        <w:rPr>
          <w:rFonts w:asciiTheme="minorEastAsia" w:eastAsiaTheme="minorEastAsia" w:hAnsiTheme="minorEastAsia" w:cs="宋体" w:hint="eastAsia"/>
          <w:kern w:val="0"/>
          <w:szCs w:val="24"/>
        </w:rPr>
        <w:t>学时的专业教学、实践教学任务。</w:t>
      </w:r>
    </w:p>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十、实训（实验）条件</w:t>
      </w:r>
    </w:p>
    <w:p w:rsidR="00102C0B" w:rsidRDefault="000E5A1C">
      <w:pPr>
        <w:snapToGrid w:val="0"/>
        <w:spacing w:line="360" w:lineRule="auto"/>
        <w:ind w:firstLine="482"/>
        <w:rPr>
          <w:rFonts w:asciiTheme="minorEastAsia" w:eastAsiaTheme="minorEastAsia" w:hAnsiTheme="minorEastAsia" w:cs="宋体"/>
          <w:kern w:val="0"/>
          <w:sz w:val="22"/>
          <w:szCs w:val="24"/>
        </w:rPr>
      </w:pPr>
      <w:r>
        <w:rPr>
          <w:rFonts w:asciiTheme="minorEastAsia" w:eastAsiaTheme="minorEastAsia" w:hAnsiTheme="minorEastAsia" w:cs="宋体" w:hint="eastAsia"/>
          <w:kern w:val="0"/>
          <w:sz w:val="22"/>
          <w:szCs w:val="24"/>
        </w:rPr>
        <w:t>根据本专业技能课程的主要教学内容和要求，配备校内实训车间、实训实习室和校外</w:t>
      </w:r>
      <w:r>
        <w:rPr>
          <w:rFonts w:asciiTheme="minorEastAsia" w:eastAsiaTheme="minorEastAsia" w:hAnsiTheme="minorEastAsia" w:cs="宋体" w:hint="eastAsia"/>
          <w:kern w:val="0"/>
          <w:sz w:val="22"/>
          <w:szCs w:val="24"/>
        </w:rPr>
        <w:t>实训基地。</w:t>
      </w:r>
    </w:p>
    <w:p w:rsidR="00102C0B" w:rsidRDefault="000E5A1C">
      <w:pPr>
        <w:snapToGrid w:val="0"/>
        <w:spacing w:line="360" w:lineRule="auto"/>
        <w:ind w:firstLine="482"/>
        <w:rPr>
          <w:rFonts w:asciiTheme="minorEastAsia" w:eastAsiaTheme="minorEastAsia" w:hAnsiTheme="minorEastAsia" w:cs="宋体"/>
          <w:kern w:val="0"/>
          <w:sz w:val="22"/>
          <w:szCs w:val="24"/>
        </w:rPr>
      </w:pPr>
      <w:r>
        <w:rPr>
          <w:rFonts w:asciiTheme="minorEastAsia" w:eastAsiaTheme="minorEastAsia" w:hAnsiTheme="minorEastAsia" w:cs="宋体" w:hint="eastAsia"/>
          <w:kern w:val="0"/>
          <w:sz w:val="22"/>
          <w:szCs w:val="24"/>
        </w:rPr>
        <w:t>1.</w:t>
      </w:r>
      <w:r>
        <w:rPr>
          <w:rFonts w:asciiTheme="minorEastAsia" w:eastAsiaTheme="minorEastAsia" w:hAnsiTheme="minorEastAsia" w:cs="宋体" w:hint="eastAsia"/>
          <w:kern w:val="0"/>
          <w:sz w:val="22"/>
          <w:szCs w:val="24"/>
        </w:rPr>
        <w:t>本专业校内实训实习必须具有汽车车辆维护实训室、汽车发动机实训室、汽车车身电气实训室、汽车底盘（制动）实训室、汽车</w:t>
      </w:r>
      <w:r>
        <w:rPr>
          <w:rFonts w:asciiTheme="minorEastAsia" w:eastAsiaTheme="minorEastAsia" w:hAnsiTheme="minorEastAsia" w:cs="宋体" w:hint="eastAsia"/>
          <w:kern w:val="0"/>
          <w:sz w:val="22"/>
          <w:szCs w:val="24"/>
        </w:rPr>
        <w:t>4S</w:t>
      </w:r>
      <w:r>
        <w:rPr>
          <w:rFonts w:asciiTheme="minorEastAsia" w:eastAsiaTheme="minorEastAsia" w:hAnsiTheme="minorEastAsia" w:cs="宋体" w:hint="eastAsia"/>
          <w:kern w:val="0"/>
          <w:sz w:val="22"/>
          <w:szCs w:val="24"/>
        </w:rPr>
        <w:t>营销实训室等。以每学年两个班，每班</w:t>
      </w:r>
      <w:r>
        <w:rPr>
          <w:rFonts w:asciiTheme="minorEastAsia" w:eastAsiaTheme="minorEastAsia" w:hAnsiTheme="minorEastAsia" w:cs="宋体" w:hint="eastAsia"/>
          <w:kern w:val="0"/>
          <w:sz w:val="22"/>
          <w:szCs w:val="24"/>
        </w:rPr>
        <w:t>46</w:t>
      </w:r>
      <w:r>
        <w:rPr>
          <w:rFonts w:asciiTheme="minorEastAsia" w:eastAsiaTheme="minorEastAsia" w:hAnsiTheme="minorEastAsia" w:cs="宋体" w:hint="eastAsia"/>
          <w:kern w:val="0"/>
          <w:sz w:val="22"/>
          <w:szCs w:val="24"/>
        </w:rPr>
        <w:t>名学生配置。主要实施设备见下表：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3060"/>
        <w:gridCol w:w="2340"/>
        <w:gridCol w:w="1069"/>
      </w:tblGrid>
      <w:tr w:rsidR="00102C0B">
        <w:trPr>
          <w:trHeight w:val="360"/>
        </w:trPr>
        <w:tc>
          <w:tcPr>
            <w:tcW w:w="720" w:type="dxa"/>
            <w:vMerge w:val="restart"/>
            <w:vAlign w:val="center"/>
          </w:tcPr>
          <w:p w:rsidR="00102C0B" w:rsidRDefault="000E5A1C">
            <w:pPr>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160" w:type="dxa"/>
            <w:vMerge w:val="restart"/>
            <w:vAlign w:val="center"/>
          </w:tcPr>
          <w:p w:rsidR="00102C0B" w:rsidRDefault="000E5A1C">
            <w:pPr>
              <w:jc w:val="center"/>
              <w:rPr>
                <w:rFonts w:asciiTheme="minorEastAsia" w:eastAsiaTheme="minorEastAsia" w:hAnsiTheme="minorEastAsia"/>
                <w:b/>
                <w:szCs w:val="21"/>
              </w:rPr>
            </w:pPr>
            <w:r>
              <w:rPr>
                <w:rFonts w:asciiTheme="minorEastAsia" w:eastAsiaTheme="minorEastAsia" w:hAnsiTheme="minorEastAsia" w:cs="宋体" w:hint="eastAsia"/>
                <w:b/>
                <w:bCs/>
                <w:kern w:val="0"/>
                <w:szCs w:val="21"/>
              </w:rPr>
              <w:t>实训室名称</w:t>
            </w:r>
          </w:p>
        </w:tc>
        <w:tc>
          <w:tcPr>
            <w:tcW w:w="3060" w:type="dxa"/>
            <w:vMerge w:val="restart"/>
            <w:vAlign w:val="center"/>
          </w:tcPr>
          <w:p w:rsidR="00102C0B" w:rsidRDefault="000E5A1C">
            <w:pPr>
              <w:jc w:val="center"/>
              <w:rPr>
                <w:rFonts w:asciiTheme="minorEastAsia" w:eastAsiaTheme="minorEastAsia" w:hAnsiTheme="minorEastAsia"/>
                <w:b/>
                <w:szCs w:val="21"/>
              </w:rPr>
            </w:pPr>
            <w:r>
              <w:rPr>
                <w:rFonts w:asciiTheme="minorEastAsia" w:eastAsiaTheme="minorEastAsia" w:hAnsiTheme="minorEastAsia" w:cs="宋体" w:hint="eastAsia"/>
                <w:b/>
                <w:bCs/>
                <w:kern w:val="0"/>
                <w:szCs w:val="21"/>
              </w:rPr>
              <w:t>主要功能</w:t>
            </w:r>
          </w:p>
        </w:tc>
        <w:tc>
          <w:tcPr>
            <w:tcW w:w="3409" w:type="dxa"/>
            <w:gridSpan w:val="2"/>
          </w:tcPr>
          <w:p w:rsidR="00102C0B" w:rsidRDefault="000E5A1C">
            <w:pPr>
              <w:jc w:val="center"/>
              <w:rPr>
                <w:rFonts w:asciiTheme="minorEastAsia" w:eastAsiaTheme="minorEastAsia" w:hAnsiTheme="minorEastAsia"/>
                <w:b/>
                <w:szCs w:val="21"/>
              </w:rPr>
            </w:pPr>
            <w:r>
              <w:rPr>
                <w:rFonts w:asciiTheme="minorEastAsia" w:eastAsiaTheme="minorEastAsia" w:hAnsiTheme="minorEastAsia" w:cs="宋体" w:hint="eastAsia"/>
                <w:b/>
                <w:bCs/>
                <w:kern w:val="0"/>
                <w:szCs w:val="21"/>
              </w:rPr>
              <w:t>主要设施设备及工具</w:t>
            </w:r>
          </w:p>
        </w:tc>
      </w:tr>
      <w:tr w:rsidR="00102C0B">
        <w:trPr>
          <w:trHeight w:val="255"/>
        </w:trPr>
        <w:tc>
          <w:tcPr>
            <w:tcW w:w="720" w:type="dxa"/>
            <w:vMerge/>
          </w:tcPr>
          <w:p w:rsidR="00102C0B" w:rsidRDefault="00102C0B">
            <w:pPr>
              <w:jc w:val="center"/>
              <w:rPr>
                <w:rFonts w:asciiTheme="minorEastAsia" w:eastAsiaTheme="minorEastAsia" w:hAnsiTheme="minorEastAsia"/>
                <w:b/>
                <w:szCs w:val="21"/>
              </w:rPr>
            </w:pPr>
          </w:p>
        </w:tc>
        <w:tc>
          <w:tcPr>
            <w:tcW w:w="2160" w:type="dxa"/>
            <w:vMerge/>
          </w:tcPr>
          <w:p w:rsidR="00102C0B" w:rsidRDefault="00102C0B">
            <w:pPr>
              <w:jc w:val="center"/>
              <w:rPr>
                <w:rFonts w:asciiTheme="minorEastAsia" w:eastAsiaTheme="minorEastAsia" w:hAnsiTheme="minorEastAsia" w:cs="宋体"/>
                <w:b/>
                <w:bCs/>
                <w:kern w:val="0"/>
                <w:szCs w:val="21"/>
              </w:rPr>
            </w:pPr>
          </w:p>
        </w:tc>
        <w:tc>
          <w:tcPr>
            <w:tcW w:w="3060" w:type="dxa"/>
            <w:vMerge/>
          </w:tcPr>
          <w:p w:rsidR="00102C0B" w:rsidRDefault="00102C0B">
            <w:pPr>
              <w:jc w:val="center"/>
              <w:rPr>
                <w:rFonts w:asciiTheme="minorEastAsia" w:eastAsiaTheme="minorEastAsia" w:hAnsiTheme="minorEastAsia" w:cs="宋体"/>
                <w:b/>
                <w:bCs/>
                <w:kern w:val="0"/>
                <w:szCs w:val="21"/>
              </w:rPr>
            </w:pPr>
          </w:p>
        </w:tc>
        <w:tc>
          <w:tcPr>
            <w:tcW w:w="2340" w:type="dxa"/>
          </w:tcPr>
          <w:p w:rsidR="00102C0B" w:rsidRDefault="000E5A1C">
            <w:pPr>
              <w:jc w:val="center"/>
              <w:rPr>
                <w:rFonts w:asciiTheme="minorEastAsia" w:eastAsiaTheme="minorEastAsia" w:hAnsiTheme="minorEastAsia"/>
                <w:b/>
                <w:szCs w:val="21"/>
              </w:rPr>
            </w:pPr>
            <w:r>
              <w:rPr>
                <w:rFonts w:asciiTheme="minorEastAsia" w:eastAsiaTheme="minorEastAsia" w:hAnsiTheme="minorEastAsia" w:cs="宋体" w:hint="eastAsia"/>
                <w:b/>
                <w:bCs/>
                <w:kern w:val="0"/>
                <w:szCs w:val="21"/>
              </w:rPr>
              <w:t>名称</w:t>
            </w:r>
          </w:p>
        </w:tc>
        <w:tc>
          <w:tcPr>
            <w:tcW w:w="1069" w:type="dxa"/>
          </w:tcPr>
          <w:p w:rsidR="00102C0B" w:rsidRDefault="000E5A1C">
            <w:pPr>
              <w:jc w:val="center"/>
              <w:rPr>
                <w:rFonts w:asciiTheme="minorEastAsia" w:eastAsiaTheme="minorEastAsia" w:hAnsiTheme="minorEastAsia"/>
                <w:b/>
                <w:szCs w:val="21"/>
              </w:rPr>
            </w:pPr>
            <w:r>
              <w:rPr>
                <w:rFonts w:asciiTheme="minorEastAsia" w:eastAsiaTheme="minorEastAsia" w:hAnsiTheme="minorEastAsia" w:cs="宋体" w:hint="eastAsia"/>
                <w:b/>
                <w:bCs/>
                <w:kern w:val="0"/>
                <w:szCs w:val="21"/>
              </w:rPr>
              <w:t>数量</w:t>
            </w:r>
          </w:p>
        </w:tc>
      </w:tr>
      <w:tr w:rsidR="00102C0B">
        <w:tc>
          <w:tcPr>
            <w:tcW w:w="72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16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汽车车辆维护实训室</w:t>
            </w:r>
          </w:p>
        </w:tc>
        <w:tc>
          <w:tcPr>
            <w:tcW w:w="3060" w:type="dxa"/>
            <w:vMerge w:val="restart"/>
            <w:vAlign w:val="center"/>
          </w:tcPr>
          <w:p w:rsidR="00102C0B" w:rsidRDefault="000E5A1C">
            <w:pPr>
              <w:rPr>
                <w:rFonts w:asciiTheme="minorEastAsia" w:eastAsiaTheme="minorEastAsia" w:hAnsiTheme="minorEastAsia"/>
                <w:szCs w:val="21"/>
              </w:rPr>
            </w:pPr>
            <w:r>
              <w:rPr>
                <w:rFonts w:asciiTheme="minorEastAsia" w:eastAsiaTheme="minorEastAsia" w:hAnsiTheme="minorEastAsia" w:hint="eastAsia"/>
                <w:bCs/>
                <w:kern w:val="0"/>
                <w:szCs w:val="21"/>
              </w:rPr>
              <w:t>会使用举升机设备，能组织维护车辆，能熟练进行汽车首次保养，</w:t>
            </w:r>
            <w:r>
              <w:rPr>
                <w:rFonts w:asciiTheme="minorEastAsia" w:eastAsiaTheme="minorEastAsia" w:hAnsiTheme="minorEastAsia" w:hint="eastAsia"/>
                <w:bCs/>
                <w:kern w:val="0"/>
                <w:szCs w:val="21"/>
              </w:rPr>
              <w:t>25000</w:t>
            </w:r>
            <w:r>
              <w:rPr>
                <w:rFonts w:asciiTheme="minorEastAsia" w:eastAsiaTheme="minorEastAsia" w:hAnsiTheme="minorEastAsia" w:hint="eastAsia"/>
                <w:bCs/>
                <w:kern w:val="0"/>
                <w:szCs w:val="21"/>
              </w:rPr>
              <w:t>公里维护，</w:t>
            </w:r>
            <w:r>
              <w:rPr>
                <w:rFonts w:asciiTheme="minorEastAsia" w:eastAsiaTheme="minorEastAsia" w:hAnsiTheme="minorEastAsia" w:hint="eastAsia"/>
                <w:bCs/>
                <w:kern w:val="0"/>
                <w:szCs w:val="21"/>
              </w:rPr>
              <w:t>40000</w:t>
            </w:r>
            <w:r>
              <w:rPr>
                <w:rFonts w:asciiTheme="minorEastAsia" w:eastAsiaTheme="minorEastAsia" w:hAnsiTheme="minorEastAsia" w:hint="eastAsia"/>
                <w:bCs/>
                <w:kern w:val="0"/>
                <w:szCs w:val="21"/>
              </w:rPr>
              <w:t>公里维护等。</w:t>
            </w:r>
          </w:p>
        </w:tc>
        <w:tc>
          <w:tcPr>
            <w:tcW w:w="2340" w:type="dxa"/>
          </w:tcPr>
          <w:p w:rsidR="00102C0B" w:rsidRDefault="000E5A1C">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智跑</w:t>
            </w:r>
            <w:proofErr w:type="gramEnd"/>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 xml:space="preserve">4 </w:t>
            </w:r>
            <w:r>
              <w:rPr>
                <w:rFonts w:asciiTheme="minorEastAsia" w:eastAsiaTheme="minorEastAsia" w:hAnsiTheme="minorEastAsia"/>
                <w:szCs w:val="21"/>
              </w:rPr>
              <w:t>L</w:t>
            </w:r>
            <w:r>
              <w:rPr>
                <w:rFonts w:asciiTheme="minorEastAsia" w:eastAsiaTheme="minorEastAsia" w:hAnsiTheme="minorEastAsia" w:hint="eastAsia"/>
                <w:szCs w:val="21"/>
              </w:rPr>
              <w:t xml:space="preserve"> SLC AT)</w:t>
            </w:r>
            <w:r>
              <w:rPr>
                <w:rFonts w:asciiTheme="minorEastAsia" w:eastAsiaTheme="minorEastAsia" w:hAnsiTheme="minorEastAsia" w:hint="eastAsia"/>
                <w:szCs w:val="21"/>
              </w:rPr>
              <w:t>轿车</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RIO</w:t>
            </w:r>
            <w:r>
              <w:rPr>
                <w:rFonts w:asciiTheme="minorEastAsia" w:eastAsiaTheme="minorEastAsia" w:hAnsiTheme="minorEastAsia" w:hint="eastAsia"/>
                <w:szCs w:val="21"/>
              </w:rPr>
              <w:t>锐欧（</w:t>
            </w:r>
            <w:r>
              <w:rPr>
                <w:rFonts w:asciiTheme="minorEastAsia" w:eastAsiaTheme="minorEastAsia" w:hAnsiTheme="minorEastAsia" w:hint="eastAsia"/>
                <w:szCs w:val="21"/>
              </w:rPr>
              <w:t>1.6MTG2S</w:t>
            </w:r>
            <w:r>
              <w:rPr>
                <w:rFonts w:asciiTheme="minorEastAsia" w:eastAsiaTheme="minorEastAsia" w:hAnsiTheme="minorEastAsia" w:hint="eastAsia"/>
                <w:szCs w:val="21"/>
              </w:rPr>
              <w:t>）轿车</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狮跑（</w:t>
            </w:r>
            <w:r>
              <w:rPr>
                <w:rFonts w:asciiTheme="minorEastAsia" w:eastAsiaTheme="minorEastAsia" w:hAnsiTheme="minorEastAsia" w:hint="eastAsia"/>
                <w:szCs w:val="21"/>
              </w:rPr>
              <w:t>4WD</w:t>
            </w:r>
            <w:r>
              <w:rPr>
                <w:rFonts w:asciiTheme="minorEastAsia" w:eastAsiaTheme="minorEastAsia" w:hAnsiTheme="minorEastAsia" w:hint="eastAsia"/>
                <w:szCs w:val="21"/>
              </w:rPr>
              <w:t>）轿车</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赛拉图（</w:t>
            </w:r>
            <w:r>
              <w:rPr>
                <w:rFonts w:asciiTheme="minorEastAsia" w:eastAsiaTheme="minorEastAsia" w:hAnsiTheme="minorEastAsia"/>
                <w:szCs w:val="21"/>
              </w:rPr>
              <w:t xml:space="preserve">1.6L </w:t>
            </w:r>
            <w:r>
              <w:rPr>
                <w:rFonts w:asciiTheme="minorEastAsia" w:eastAsiaTheme="minorEastAsia" w:hAnsiTheme="minorEastAsia" w:hint="eastAsia"/>
                <w:szCs w:val="21"/>
              </w:rPr>
              <w:t>GL</w:t>
            </w:r>
            <w:r>
              <w:rPr>
                <w:rFonts w:asciiTheme="minorEastAsia" w:eastAsiaTheme="minorEastAsia" w:hAnsiTheme="minorEastAsia"/>
                <w:szCs w:val="21"/>
              </w:rPr>
              <w:t xml:space="preserve"> </w:t>
            </w:r>
            <w:r>
              <w:rPr>
                <w:rFonts w:asciiTheme="minorEastAsia" w:eastAsiaTheme="minorEastAsia" w:hAnsiTheme="minorEastAsia" w:hint="eastAsia"/>
                <w:szCs w:val="21"/>
              </w:rPr>
              <w:t>M</w:t>
            </w:r>
            <w:r>
              <w:rPr>
                <w:rFonts w:asciiTheme="minorEastAsia" w:eastAsiaTheme="minorEastAsia" w:hAnsiTheme="minorEastAsia"/>
                <w:szCs w:val="21"/>
              </w:rPr>
              <w:t>T</w:t>
            </w:r>
            <w:r>
              <w:rPr>
                <w:rFonts w:asciiTheme="minorEastAsia" w:eastAsiaTheme="minorEastAsia" w:hAnsiTheme="minorEastAsia" w:hint="eastAsia"/>
                <w:szCs w:val="21"/>
              </w:rPr>
              <w:t>）轿车</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举升机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空气压缩机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充电机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氮气机</w:t>
            </w:r>
            <w:proofErr w:type="gramEnd"/>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世达工具</w:t>
            </w:r>
            <w:proofErr w:type="gramEnd"/>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套</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B2G-3197</w:t>
            </w:r>
            <w:r>
              <w:rPr>
                <w:rFonts w:asciiTheme="minorEastAsia" w:eastAsiaTheme="minorEastAsia" w:hAnsiTheme="minorEastAsia" w:hint="eastAsia"/>
                <w:szCs w:val="21"/>
              </w:rPr>
              <w:t>机油回收机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16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汽车发动机（电控系统装调）实训室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能理解电控发动机的控制原理；能理会电控发动机的装配方法及步骤；能熟练检查电控发动机（通电、通水、通油）；会调试电控发动机四大系统。</w:t>
            </w:r>
          </w:p>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桑塔纳</w:t>
            </w:r>
            <w:r>
              <w:rPr>
                <w:rFonts w:asciiTheme="minorEastAsia" w:eastAsiaTheme="minorEastAsia" w:hAnsiTheme="minorEastAsia"/>
                <w:szCs w:val="21"/>
              </w:rPr>
              <w:t>2000</w:t>
            </w:r>
            <w:r>
              <w:rPr>
                <w:rFonts w:asciiTheme="minorEastAsia" w:eastAsiaTheme="minorEastAsia" w:hAnsiTheme="minorEastAsia" w:hint="eastAsia"/>
                <w:szCs w:val="21"/>
              </w:rPr>
              <w:t>电控发动机实训台架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常用工具</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套</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专用工具</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汽车专用万用表</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个</w:t>
            </w:r>
          </w:p>
        </w:tc>
      </w:tr>
      <w:tr w:rsidR="00102C0B">
        <w:trPr>
          <w:trHeight w:val="240"/>
        </w:trPr>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神州星Ⅲ型</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345"/>
        </w:trPr>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W18</w:t>
            </w:r>
            <w:r>
              <w:rPr>
                <w:rFonts w:asciiTheme="minorEastAsia" w:eastAsiaTheme="minorEastAsia" w:hAnsiTheme="minorEastAsia" w:hint="eastAsia"/>
                <w:szCs w:val="21"/>
              </w:rPr>
              <w:t>解码仪</w:t>
            </w:r>
            <w:r>
              <w:rPr>
                <w:rFonts w:asciiTheme="minorEastAsia" w:eastAsiaTheme="minorEastAsia" w:hAnsiTheme="minorEastAsia" w:hint="eastAsia"/>
                <w:szCs w:val="21"/>
              </w:rPr>
              <w:t>(</w:t>
            </w:r>
            <w:r>
              <w:rPr>
                <w:rFonts w:asciiTheme="minorEastAsia" w:eastAsiaTheme="minorEastAsia" w:hAnsiTheme="minorEastAsia" w:hint="eastAsia"/>
                <w:szCs w:val="21"/>
              </w:rPr>
              <w:t>示波器</w:t>
            </w:r>
            <w:r>
              <w:rPr>
                <w:rFonts w:asciiTheme="minorEastAsia" w:eastAsiaTheme="minorEastAsia" w:hAnsiTheme="minorEastAsia" w:hint="eastAsia"/>
                <w:szCs w:val="21"/>
              </w:rPr>
              <w:t>)</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套</w:t>
            </w:r>
          </w:p>
        </w:tc>
      </w:tr>
      <w:tr w:rsidR="00102C0B">
        <w:trPr>
          <w:trHeight w:val="615"/>
        </w:trPr>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喷嘴清洗机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300"/>
        </w:trPr>
        <w:tc>
          <w:tcPr>
            <w:tcW w:w="720" w:type="dxa"/>
            <w:vMerge/>
          </w:tcPr>
          <w:p w:rsidR="00102C0B" w:rsidRDefault="00102C0B">
            <w:pPr>
              <w:rPr>
                <w:rFonts w:asciiTheme="minorEastAsia" w:eastAsiaTheme="minorEastAsia" w:hAnsiTheme="minorEastAsia"/>
                <w:szCs w:val="21"/>
              </w:rPr>
            </w:pPr>
          </w:p>
        </w:tc>
        <w:tc>
          <w:tcPr>
            <w:tcW w:w="2160" w:type="dxa"/>
            <w:vMerge/>
            <w:vAlign w:val="center"/>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jc w:val="cente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c>
          <w:tcPr>
            <w:tcW w:w="72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16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汽车车身电气（空调）实训室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能理解与分析汽车空调的工作过程；能熟练排放和充注制冷剂；会拆装、调整与维护汽车空调；会排除汽车空调常见故障。</w:t>
            </w:r>
          </w:p>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赛拉图自动空调台架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大众手动空调台架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大众自动空调台架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神州星Ⅲ型增强版</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冷媒回收</w:t>
            </w:r>
            <w:proofErr w:type="gramStart"/>
            <w:r>
              <w:rPr>
                <w:rFonts w:asciiTheme="minorEastAsia" w:eastAsiaTheme="minorEastAsia" w:hAnsiTheme="minorEastAsia" w:hint="eastAsia"/>
                <w:szCs w:val="21"/>
              </w:rPr>
              <w:t>加注机</w:t>
            </w:r>
            <w:proofErr w:type="gramEnd"/>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电子检漏仪</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330"/>
        </w:trPr>
        <w:tc>
          <w:tcPr>
            <w:tcW w:w="72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16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汽车车身电气（电器）实训室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能认识汽车常用电子元器件；能</w:t>
            </w:r>
            <w:proofErr w:type="gramStart"/>
            <w:r>
              <w:rPr>
                <w:rFonts w:asciiTheme="minorEastAsia" w:eastAsiaTheme="minorEastAsia" w:hAnsiTheme="minorEastAsia" w:hint="eastAsia"/>
                <w:bCs/>
                <w:kern w:val="0"/>
                <w:szCs w:val="21"/>
              </w:rPr>
              <w:t>熟练维护</w:t>
            </w:r>
            <w:proofErr w:type="gramEnd"/>
            <w:r>
              <w:rPr>
                <w:rFonts w:asciiTheme="minorEastAsia" w:eastAsiaTheme="minorEastAsia" w:hAnsiTheme="minorEastAsia" w:hint="eastAsia"/>
                <w:bCs/>
                <w:kern w:val="0"/>
                <w:szCs w:val="21"/>
              </w:rPr>
              <w:t>与检修汽车发电机电压调节器、雨刮继电器、点火模块；能掌握汽车电路的识读方法、检修步骤；能独立进行起动充电线路和雨刮电路的检修工作。</w:t>
            </w:r>
          </w:p>
          <w:p w:rsidR="00102C0B" w:rsidRDefault="00102C0B">
            <w:pPr>
              <w:widowControl/>
              <w:snapToGrid w:val="0"/>
              <w:spacing w:line="0" w:lineRule="atLeast"/>
              <w:rPr>
                <w:rFonts w:asciiTheme="minorEastAsia" w:eastAsiaTheme="minorEastAsia" w:hAnsiTheme="minorEastAsia"/>
                <w:bCs/>
                <w:kern w:val="0"/>
                <w:szCs w:val="21"/>
              </w:rPr>
            </w:pPr>
          </w:p>
        </w:tc>
        <w:tc>
          <w:tcPr>
            <w:tcW w:w="2340" w:type="dxa"/>
            <w:vAlign w:val="center"/>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汽车电子电工</w:t>
            </w:r>
            <w:proofErr w:type="gramStart"/>
            <w:r>
              <w:rPr>
                <w:rFonts w:asciiTheme="minorEastAsia" w:eastAsiaTheme="minorEastAsia" w:hAnsiTheme="minorEastAsia" w:hint="eastAsia"/>
                <w:szCs w:val="21"/>
              </w:rPr>
              <w:t>实训台</w:t>
            </w:r>
            <w:proofErr w:type="gramEnd"/>
          </w:p>
        </w:tc>
        <w:tc>
          <w:tcPr>
            <w:tcW w:w="1069" w:type="dxa"/>
            <w:vAlign w:val="center"/>
          </w:tcPr>
          <w:p w:rsidR="00102C0B" w:rsidRDefault="000E5A1C">
            <w:pPr>
              <w:widowControl/>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26</w:t>
            </w:r>
            <w:r>
              <w:rPr>
                <w:rFonts w:asciiTheme="minorEastAsia" w:eastAsiaTheme="minorEastAsia" w:hAnsiTheme="minorEastAsia" w:hint="eastAsia"/>
                <w:szCs w:val="21"/>
              </w:rPr>
              <w:t>台</w:t>
            </w:r>
          </w:p>
        </w:tc>
      </w:tr>
      <w:tr w:rsidR="00102C0B">
        <w:trPr>
          <w:trHeight w:val="285"/>
        </w:trPr>
        <w:tc>
          <w:tcPr>
            <w:tcW w:w="720" w:type="dxa"/>
            <w:vMerge/>
            <w:vAlign w:val="center"/>
          </w:tcPr>
          <w:p w:rsidR="00102C0B" w:rsidRDefault="00102C0B">
            <w:pPr>
              <w:jc w:val="cente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szCs w:val="21"/>
              </w:rPr>
            </w:pPr>
          </w:p>
        </w:tc>
        <w:tc>
          <w:tcPr>
            <w:tcW w:w="2340"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蓄电池</w:t>
            </w:r>
          </w:p>
        </w:tc>
        <w:tc>
          <w:tcPr>
            <w:tcW w:w="1069"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只</w:t>
            </w:r>
          </w:p>
        </w:tc>
      </w:tr>
      <w:tr w:rsidR="00102C0B">
        <w:trPr>
          <w:trHeight w:val="330"/>
        </w:trPr>
        <w:tc>
          <w:tcPr>
            <w:tcW w:w="720" w:type="dxa"/>
            <w:vMerge/>
            <w:vAlign w:val="center"/>
          </w:tcPr>
          <w:p w:rsidR="00102C0B" w:rsidRDefault="00102C0B">
            <w:pPr>
              <w:jc w:val="cente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szCs w:val="21"/>
              </w:rPr>
            </w:pPr>
          </w:p>
        </w:tc>
        <w:tc>
          <w:tcPr>
            <w:tcW w:w="2340"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发电机</w:t>
            </w:r>
          </w:p>
        </w:tc>
        <w:tc>
          <w:tcPr>
            <w:tcW w:w="1069"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台</w:t>
            </w:r>
          </w:p>
        </w:tc>
      </w:tr>
      <w:tr w:rsidR="00102C0B">
        <w:trPr>
          <w:trHeight w:val="262"/>
        </w:trPr>
        <w:tc>
          <w:tcPr>
            <w:tcW w:w="720" w:type="dxa"/>
            <w:vMerge/>
            <w:vAlign w:val="center"/>
          </w:tcPr>
          <w:p w:rsidR="00102C0B" w:rsidRDefault="00102C0B">
            <w:pPr>
              <w:jc w:val="cente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szCs w:val="21"/>
              </w:rPr>
            </w:pPr>
          </w:p>
        </w:tc>
        <w:tc>
          <w:tcPr>
            <w:tcW w:w="2340"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起动机</w:t>
            </w:r>
          </w:p>
        </w:tc>
        <w:tc>
          <w:tcPr>
            <w:tcW w:w="1069"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台</w:t>
            </w:r>
          </w:p>
        </w:tc>
      </w:tr>
      <w:tr w:rsidR="00102C0B">
        <w:trPr>
          <w:trHeight w:val="270"/>
        </w:trPr>
        <w:tc>
          <w:tcPr>
            <w:tcW w:w="720" w:type="dxa"/>
            <w:vMerge/>
            <w:vAlign w:val="center"/>
          </w:tcPr>
          <w:p w:rsidR="00102C0B" w:rsidRDefault="00102C0B">
            <w:pPr>
              <w:jc w:val="cente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szCs w:val="21"/>
              </w:rPr>
            </w:pPr>
          </w:p>
        </w:tc>
        <w:tc>
          <w:tcPr>
            <w:tcW w:w="2340"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赛拉图启动、充电系统台架</w:t>
            </w:r>
          </w:p>
        </w:tc>
        <w:tc>
          <w:tcPr>
            <w:tcW w:w="1069"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42"/>
        </w:trPr>
        <w:tc>
          <w:tcPr>
            <w:tcW w:w="720" w:type="dxa"/>
            <w:vMerge/>
            <w:vAlign w:val="center"/>
          </w:tcPr>
          <w:p w:rsidR="00102C0B" w:rsidRDefault="00102C0B">
            <w:pPr>
              <w:jc w:val="cente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szCs w:val="21"/>
              </w:rPr>
            </w:pPr>
          </w:p>
        </w:tc>
        <w:tc>
          <w:tcPr>
            <w:tcW w:w="2340"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赛拉图雨</w:t>
            </w:r>
            <w:proofErr w:type="gramStart"/>
            <w:r>
              <w:rPr>
                <w:rFonts w:asciiTheme="minorEastAsia" w:eastAsiaTheme="minorEastAsia" w:hAnsiTheme="minorEastAsia" w:hint="eastAsia"/>
                <w:szCs w:val="21"/>
              </w:rPr>
              <w:t>刮系统</w:t>
            </w:r>
            <w:proofErr w:type="gramEnd"/>
            <w:r>
              <w:rPr>
                <w:rFonts w:asciiTheme="minorEastAsia" w:eastAsiaTheme="minorEastAsia" w:hAnsiTheme="minorEastAsia" w:hint="eastAsia"/>
                <w:szCs w:val="21"/>
              </w:rPr>
              <w:t>台架</w:t>
            </w:r>
          </w:p>
        </w:tc>
        <w:tc>
          <w:tcPr>
            <w:tcW w:w="1069"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47"/>
        </w:trPr>
        <w:tc>
          <w:tcPr>
            <w:tcW w:w="720" w:type="dxa"/>
            <w:vMerge/>
            <w:vAlign w:val="center"/>
          </w:tcPr>
          <w:p w:rsidR="00102C0B" w:rsidRDefault="00102C0B">
            <w:pPr>
              <w:jc w:val="cente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szCs w:val="21"/>
              </w:rPr>
            </w:pPr>
          </w:p>
        </w:tc>
        <w:tc>
          <w:tcPr>
            <w:tcW w:w="2340"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345"/>
        </w:trPr>
        <w:tc>
          <w:tcPr>
            <w:tcW w:w="72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16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汽车车身电气（电路）实训室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能掌握汽车灯光线路连接方法、步骤及注意事项；能拆读整车电路图并对其进行分析；会检查汽车电路；能排除汽车灯光电路故障。</w:t>
            </w: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桑塔纳</w:t>
            </w:r>
            <w:r>
              <w:rPr>
                <w:rFonts w:asciiTheme="minorEastAsia" w:eastAsiaTheme="minorEastAsia" w:hAnsiTheme="minorEastAsia" w:hint="eastAsia"/>
                <w:szCs w:val="21"/>
              </w:rPr>
              <w:t>2000</w:t>
            </w:r>
            <w:r>
              <w:rPr>
                <w:rFonts w:asciiTheme="minorEastAsia" w:eastAsiaTheme="minorEastAsia" w:hAnsiTheme="minorEastAsia" w:hint="eastAsia"/>
                <w:szCs w:val="21"/>
              </w:rPr>
              <w:t>灯光实训台架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85"/>
        </w:trPr>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桑塔纳</w:t>
            </w:r>
            <w:r>
              <w:rPr>
                <w:rFonts w:asciiTheme="minorEastAsia" w:eastAsiaTheme="minorEastAsia" w:hAnsiTheme="minorEastAsia" w:hint="eastAsia"/>
                <w:szCs w:val="21"/>
              </w:rPr>
              <w:t>2000</w:t>
            </w:r>
            <w:r>
              <w:rPr>
                <w:rFonts w:asciiTheme="minorEastAsia" w:eastAsiaTheme="minorEastAsia" w:hAnsiTheme="minorEastAsia" w:hint="eastAsia"/>
                <w:szCs w:val="21"/>
              </w:rPr>
              <w:t>整车电路台架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85"/>
        </w:trPr>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桑塔纳整车电路台架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70"/>
        </w:trPr>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数字式万用表</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hint="eastAsia"/>
                <w:szCs w:val="21"/>
              </w:rPr>
              <w:t>个</w:t>
            </w:r>
          </w:p>
        </w:tc>
      </w:tr>
      <w:tr w:rsidR="00102C0B">
        <w:trPr>
          <w:trHeight w:val="270"/>
        </w:trPr>
        <w:tc>
          <w:tcPr>
            <w:tcW w:w="720" w:type="dxa"/>
            <w:vMerge/>
          </w:tcPr>
          <w:p w:rsidR="00102C0B" w:rsidRDefault="00102C0B">
            <w:pPr>
              <w:rPr>
                <w:rFonts w:asciiTheme="minorEastAsia" w:eastAsiaTheme="minorEastAsia" w:hAnsiTheme="minorEastAsia"/>
                <w:szCs w:val="21"/>
              </w:rPr>
            </w:pPr>
          </w:p>
        </w:tc>
        <w:tc>
          <w:tcPr>
            <w:tcW w:w="2160" w:type="dxa"/>
            <w:vMerge/>
          </w:tcPr>
          <w:p w:rsidR="00102C0B" w:rsidRDefault="00102C0B">
            <w:pPr>
              <w:jc w:val="center"/>
              <w:rPr>
                <w:rFonts w:asciiTheme="minorEastAsia" w:eastAsiaTheme="minorEastAsia" w:hAnsiTheme="minorEastAsia"/>
                <w:szCs w:val="21"/>
              </w:rPr>
            </w:pPr>
          </w:p>
        </w:tc>
        <w:tc>
          <w:tcPr>
            <w:tcW w:w="3060" w:type="dxa"/>
            <w:vMerge/>
          </w:tcPr>
          <w:p w:rsidR="00102C0B" w:rsidRDefault="00102C0B">
            <w:pPr>
              <w:rPr>
                <w:rFonts w:asciiTheme="minorEastAsia" w:eastAsiaTheme="minorEastAsia" w:hAnsiTheme="minorEastAsia"/>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360"/>
        </w:trPr>
        <w:tc>
          <w:tcPr>
            <w:tcW w:w="720" w:type="dxa"/>
            <w:vMerge w:val="restart"/>
            <w:vAlign w:val="center"/>
          </w:tcPr>
          <w:p w:rsidR="00102C0B" w:rsidRDefault="000E5A1C">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6</w:t>
            </w:r>
          </w:p>
        </w:tc>
        <w:tc>
          <w:tcPr>
            <w:tcW w:w="2160" w:type="dxa"/>
            <w:vMerge w:val="restart"/>
            <w:vAlign w:val="center"/>
          </w:tcPr>
          <w:p w:rsidR="00102C0B" w:rsidRDefault="000E5A1C">
            <w:pPr>
              <w:jc w:val="center"/>
              <w:rPr>
                <w:rFonts w:asciiTheme="minorEastAsia" w:eastAsiaTheme="minorEastAsia" w:hAnsiTheme="minorEastAsia"/>
                <w:bCs/>
                <w:kern w:val="0"/>
                <w:szCs w:val="21"/>
              </w:rPr>
            </w:pPr>
            <w:r>
              <w:rPr>
                <w:rFonts w:asciiTheme="minorEastAsia" w:eastAsiaTheme="minorEastAsia" w:hAnsiTheme="minorEastAsia" w:hint="eastAsia"/>
                <w:szCs w:val="21"/>
              </w:rPr>
              <w:t>汽车底盘（制动）实训室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能掌握制动系统结构和工作原理；能拆装和调整制动系统机械元件；能检测</w:t>
            </w:r>
            <w:r>
              <w:rPr>
                <w:rFonts w:asciiTheme="minorEastAsia" w:eastAsiaTheme="minorEastAsia" w:hAnsiTheme="minorEastAsia" w:hint="eastAsia"/>
                <w:bCs/>
                <w:kern w:val="0"/>
                <w:szCs w:val="21"/>
              </w:rPr>
              <w:t>ABS</w:t>
            </w:r>
            <w:r>
              <w:rPr>
                <w:rFonts w:asciiTheme="minorEastAsia" w:eastAsiaTheme="minorEastAsia" w:hAnsiTheme="minorEastAsia" w:hint="eastAsia"/>
                <w:bCs/>
                <w:kern w:val="0"/>
                <w:szCs w:val="21"/>
              </w:rPr>
              <w:t>系统电路；能检测与排除</w:t>
            </w:r>
            <w:r>
              <w:rPr>
                <w:rFonts w:asciiTheme="minorEastAsia" w:eastAsiaTheme="minorEastAsia" w:hAnsiTheme="minorEastAsia" w:hint="eastAsia"/>
                <w:bCs/>
                <w:kern w:val="0"/>
                <w:szCs w:val="21"/>
              </w:rPr>
              <w:t>ABS</w:t>
            </w:r>
            <w:r>
              <w:rPr>
                <w:rFonts w:asciiTheme="minorEastAsia" w:eastAsiaTheme="minorEastAsia" w:hAnsiTheme="minorEastAsia" w:hint="eastAsia"/>
                <w:bCs/>
                <w:kern w:val="0"/>
                <w:szCs w:val="21"/>
              </w:rPr>
              <w:t>系统故障；能排除制动系统常见故障。</w:t>
            </w:r>
          </w:p>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桑塔纳</w:t>
            </w:r>
            <w:r>
              <w:rPr>
                <w:rFonts w:asciiTheme="minorEastAsia" w:eastAsiaTheme="minorEastAsia" w:hAnsiTheme="minorEastAsia" w:hint="eastAsia"/>
                <w:szCs w:val="21"/>
              </w:rPr>
              <w:t>2000ABS</w:t>
            </w:r>
            <w:r>
              <w:rPr>
                <w:rFonts w:asciiTheme="minorEastAsia" w:eastAsiaTheme="minorEastAsia" w:hAnsiTheme="minorEastAsia" w:hint="eastAsia"/>
                <w:szCs w:val="21"/>
              </w:rPr>
              <w:t>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rPr>
          <w:trHeight w:val="300"/>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赛拉图</w:t>
            </w:r>
            <w:r>
              <w:rPr>
                <w:rFonts w:asciiTheme="minorEastAsia" w:eastAsiaTheme="minorEastAsia" w:hAnsiTheme="minorEastAsia" w:hint="eastAsia"/>
                <w:szCs w:val="21"/>
              </w:rPr>
              <w:t>ABS</w:t>
            </w:r>
            <w:r>
              <w:rPr>
                <w:rFonts w:asciiTheme="minorEastAsia" w:eastAsiaTheme="minorEastAsia" w:hAnsiTheme="minorEastAsia" w:hint="eastAsia"/>
                <w:szCs w:val="21"/>
              </w:rPr>
              <w:t>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rPr>
          <w:trHeight w:val="2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Borders>
              <w:top w:val="nil"/>
            </w:tcBorders>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修车</w:t>
            </w:r>
            <w:proofErr w:type="gramStart"/>
            <w:r>
              <w:rPr>
                <w:rFonts w:asciiTheme="minorEastAsia" w:eastAsiaTheme="minorEastAsia" w:hAnsiTheme="minorEastAsia" w:hint="eastAsia"/>
                <w:szCs w:val="21"/>
              </w:rPr>
              <w:t>王电脑</w:t>
            </w:r>
            <w:proofErr w:type="gramEnd"/>
            <w:r>
              <w:rPr>
                <w:rFonts w:asciiTheme="minorEastAsia" w:eastAsiaTheme="minorEastAsia" w:hAnsiTheme="minorEastAsia" w:hint="eastAsia"/>
                <w:szCs w:val="21"/>
              </w:rPr>
              <w:t>诊断仪</w:t>
            </w:r>
          </w:p>
        </w:tc>
        <w:tc>
          <w:tcPr>
            <w:tcW w:w="1069" w:type="dxa"/>
            <w:tcBorders>
              <w:top w:val="nil"/>
            </w:tcBorders>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296"/>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汽车专用万用表</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块</w:t>
            </w:r>
          </w:p>
        </w:tc>
      </w:tr>
      <w:tr w:rsidR="00102C0B">
        <w:trPr>
          <w:trHeight w:val="296"/>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330"/>
        </w:trPr>
        <w:tc>
          <w:tcPr>
            <w:tcW w:w="720" w:type="dxa"/>
            <w:vMerge w:val="restart"/>
            <w:vAlign w:val="center"/>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160" w:type="dxa"/>
            <w:vMerge w:val="restart"/>
            <w:vAlign w:val="center"/>
          </w:tcPr>
          <w:p w:rsidR="00102C0B" w:rsidRDefault="000E5A1C">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汽车发动机（电控系统维修）实训室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会拆装电控发动机传感器与执行器；能检测与排除传感器与执行器故障；能诊断与排除电控发动机典型故障；能了解电控发动机新技术。</w:t>
            </w:r>
          </w:p>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汽车</w:t>
            </w:r>
            <w:r>
              <w:rPr>
                <w:rFonts w:asciiTheme="minorEastAsia" w:eastAsiaTheme="minorEastAsia" w:hAnsiTheme="minorEastAsia" w:hint="eastAsia"/>
                <w:szCs w:val="21"/>
              </w:rPr>
              <w:t>(</w:t>
            </w:r>
            <w:r>
              <w:rPr>
                <w:rFonts w:asciiTheme="minorEastAsia" w:eastAsiaTheme="minorEastAsia" w:hAnsiTheme="minorEastAsia" w:hint="eastAsia"/>
                <w:szCs w:val="21"/>
              </w:rPr>
              <w:t>桑塔纳</w:t>
            </w:r>
            <w:r>
              <w:rPr>
                <w:rFonts w:asciiTheme="minorEastAsia" w:eastAsiaTheme="minorEastAsia" w:hAnsiTheme="minorEastAsia" w:hint="eastAsia"/>
                <w:szCs w:val="21"/>
              </w:rPr>
              <w:t>AJR)</w:t>
            </w:r>
            <w:r>
              <w:rPr>
                <w:rFonts w:asciiTheme="minorEastAsia" w:eastAsiaTheme="minorEastAsia" w:hAnsiTheme="minorEastAsia" w:hint="eastAsia"/>
                <w:szCs w:val="21"/>
              </w:rPr>
              <w:t>微机控制故障检测诊断实验系统</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300"/>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电控发动机（起亚）排故台架</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台</w:t>
            </w:r>
          </w:p>
        </w:tc>
      </w:tr>
      <w:tr w:rsidR="00102C0B">
        <w:trPr>
          <w:trHeight w:val="41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W18</w:t>
            </w:r>
            <w:r>
              <w:rPr>
                <w:rFonts w:asciiTheme="minorEastAsia" w:eastAsiaTheme="minorEastAsia" w:hAnsiTheme="minorEastAsia" w:hint="eastAsia"/>
                <w:szCs w:val="21"/>
              </w:rPr>
              <w:t>解码仪</w:t>
            </w:r>
            <w:r>
              <w:rPr>
                <w:rFonts w:asciiTheme="minorEastAsia" w:eastAsiaTheme="minorEastAsia" w:hAnsiTheme="minorEastAsia" w:hint="eastAsia"/>
                <w:szCs w:val="21"/>
              </w:rPr>
              <w:t>(</w:t>
            </w:r>
            <w:r>
              <w:rPr>
                <w:rFonts w:asciiTheme="minorEastAsia" w:eastAsiaTheme="minorEastAsia" w:hAnsiTheme="minorEastAsia" w:hint="eastAsia"/>
                <w:szCs w:val="21"/>
              </w:rPr>
              <w:t>示波器</w:t>
            </w:r>
            <w:r>
              <w:rPr>
                <w:rFonts w:asciiTheme="minorEastAsia" w:eastAsiaTheme="minorEastAsia" w:hAnsiTheme="minorEastAsia" w:hint="eastAsia"/>
                <w:szCs w:val="21"/>
              </w:rPr>
              <w:t>)</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套</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起亚解码器</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套</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NHA-500</w:t>
            </w:r>
            <w:r>
              <w:rPr>
                <w:rFonts w:asciiTheme="minorEastAsia" w:eastAsiaTheme="minorEastAsia" w:hAnsiTheme="minorEastAsia" w:hint="eastAsia"/>
                <w:szCs w:val="21"/>
              </w:rPr>
              <w:t>废气分析仪</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台</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数显式点火正时灯</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移动式尾气抽排器</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200A</w:t>
            </w:r>
            <w:r>
              <w:rPr>
                <w:rFonts w:asciiTheme="minorEastAsia" w:eastAsiaTheme="minorEastAsia" w:hAnsiTheme="minorEastAsia" w:hint="eastAsia"/>
                <w:szCs w:val="21"/>
              </w:rPr>
              <w:t>充电启动机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V30</w:t>
            </w:r>
            <w:r>
              <w:rPr>
                <w:rFonts w:asciiTheme="minorEastAsia" w:eastAsiaTheme="minorEastAsia" w:hAnsiTheme="minorEastAsia" w:hint="eastAsia"/>
                <w:szCs w:val="21"/>
              </w:rPr>
              <w:t>车博士</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K61</w:t>
            </w:r>
            <w:r>
              <w:rPr>
                <w:rFonts w:asciiTheme="minorEastAsia" w:eastAsiaTheme="minorEastAsia" w:hAnsiTheme="minorEastAsia" w:hint="eastAsia"/>
                <w:szCs w:val="21"/>
              </w:rPr>
              <w:t>解码器</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专用工具</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常用工具</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套</w:t>
            </w:r>
          </w:p>
        </w:tc>
      </w:tr>
      <w:tr w:rsidR="00102C0B">
        <w:trPr>
          <w:trHeight w:val="58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喷嘴清洗机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330"/>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435"/>
        </w:trPr>
        <w:tc>
          <w:tcPr>
            <w:tcW w:w="720" w:type="dxa"/>
            <w:vMerge w:val="restart"/>
            <w:vAlign w:val="center"/>
          </w:tcPr>
          <w:p w:rsidR="00102C0B" w:rsidRDefault="000E5A1C">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8</w:t>
            </w:r>
          </w:p>
        </w:tc>
        <w:tc>
          <w:tcPr>
            <w:tcW w:w="2160" w:type="dxa"/>
            <w:vMerge w:val="restart"/>
            <w:vAlign w:val="center"/>
          </w:tcPr>
          <w:p w:rsidR="00102C0B" w:rsidRDefault="000E5A1C">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汽车底盘（手动变速器）实训室</w:t>
            </w:r>
          </w:p>
          <w:p w:rsidR="00102C0B" w:rsidRDefault="00102C0B">
            <w:pPr>
              <w:spacing w:line="340" w:lineRule="exact"/>
              <w:jc w:val="center"/>
              <w:rPr>
                <w:rFonts w:asciiTheme="minorEastAsia" w:eastAsiaTheme="minorEastAsia" w:hAnsiTheme="minorEastAsia"/>
                <w:bCs/>
                <w:kern w:val="0"/>
                <w:szCs w:val="21"/>
              </w:rPr>
            </w:pP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会进行档位分析；能正确拆装手动变速器；掌握手动变速器结构及功用；掌握常见故障排除方法</w:t>
            </w:r>
          </w:p>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桑塔纳变速器（手）装配调试台架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43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桑塔纳变速器（手）拆装台架</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12</w:t>
            </w:r>
            <w:r>
              <w:rPr>
                <w:rFonts w:asciiTheme="minorEastAsia" w:eastAsiaTheme="minorEastAsia" w:hAnsiTheme="minorEastAsia" w:hint="eastAsia"/>
                <w:szCs w:val="21"/>
              </w:rPr>
              <w:t>台</w:t>
            </w:r>
          </w:p>
        </w:tc>
      </w:tr>
      <w:tr w:rsidR="00102C0B">
        <w:trPr>
          <w:trHeight w:val="43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TY-306</w:t>
            </w:r>
            <w:r>
              <w:rPr>
                <w:rFonts w:asciiTheme="minorEastAsia" w:eastAsiaTheme="minorEastAsia" w:hAnsiTheme="minorEastAsia" w:hint="eastAsia"/>
                <w:szCs w:val="21"/>
              </w:rPr>
              <w:t>汽车手动变速器实验台</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43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液压顶</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510"/>
        </w:trPr>
        <w:tc>
          <w:tcPr>
            <w:tcW w:w="720" w:type="dxa"/>
            <w:vMerge/>
          </w:tcPr>
          <w:p w:rsidR="00102C0B" w:rsidRDefault="00102C0B">
            <w:pPr>
              <w:rPr>
                <w:rFonts w:asciiTheme="minorEastAsia" w:eastAsiaTheme="minorEastAsia" w:hAnsiTheme="minorEastAsia"/>
                <w:bCs/>
                <w:kern w:val="0"/>
                <w:szCs w:val="21"/>
              </w:rPr>
            </w:pPr>
          </w:p>
        </w:tc>
        <w:tc>
          <w:tcPr>
            <w:tcW w:w="2160" w:type="dxa"/>
            <w:vMerge/>
          </w:tcPr>
          <w:p w:rsidR="00102C0B" w:rsidRDefault="00102C0B">
            <w:pPr>
              <w:spacing w:line="340" w:lineRule="exact"/>
              <w:jc w:val="left"/>
              <w:rPr>
                <w:rFonts w:asciiTheme="minorEastAsia" w:eastAsiaTheme="minorEastAsia" w:hAnsiTheme="minorEastAsia"/>
                <w:bCs/>
                <w:kern w:val="0"/>
                <w:szCs w:val="21"/>
              </w:rPr>
            </w:pPr>
          </w:p>
        </w:tc>
        <w:tc>
          <w:tcPr>
            <w:tcW w:w="3060" w:type="dxa"/>
            <w:vMerge/>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106"/>
        </w:trPr>
        <w:tc>
          <w:tcPr>
            <w:tcW w:w="720" w:type="dxa"/>
            <w:vMerge w:val="restart"/>
            <w:vAlign w:val="center"/>
          </w:tcPr>
          <w:p w:rsidR="00102C0B" w:rsidRDefault="000E5A1C">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9</w:t>
            </w:r>
          </w:p>
        </w:tc>
        <w:tc>
          <w:tcPr>
            <w:tcW w:w="2160" w:type="dxa"/>
            <w:vMerge w:val="restart"/>
            <w:vAlign w:val="center"/>
          </w:tcPr>
          <w:p w:rsidR="00102C0B" w:rsidRDefault="000E5A1C">
            <w:pPr>
              <w:spacing w:line="340" w:lineRule="exact"/>
              <w:jc w:val="center"/>
              <w:rPr>
                <w:rFonts w:asciiTheme="minorEastAsia" w:eastAsiaTheme="minorEastAsia" w:hAnsiTheme="minorEastAsia"/>
                <w:bCs/>
                <w:kern w:val="0"/>
                <w:szCs w:val="21"/>
              </w:rPr>
            </w:pPr>
            <w:r>
              <w:rPr>
                <w:rFonts w:asciiTheme="minorEastAsia" w:eastAsiaTheme="minorEastAsia" w:hAnsiTheme="minorEastAsia" w:hint="eastAsia"/>
                <w:szCs w:val="21"/>
              </w:rPr>
              <w:t>汽车底盘（车轮装拆与平衡）实训室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会熟练装拆车轮和轮胎；熟悉车轮动平衡操作规程；具备独立操作车轮动平衡的能力。</w:t>
            </w:r>
          </w:p>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LC-450</w:t>
            </w:r>
            <w:r>
              <w:rPr>
                <w:rFonts w:asciiTheme="minorEastAsia" w:eastAsiaTheme="minorEastAsia" w:hAnsiTheme="minorEastAsia" w:hint="eastAsia"/>
                <w:szCs w:val="21"/>
              </w:rPr>
              <w:t>轮胎拆装机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10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885IT+330</w:t>
            </w:r>
            <w:r>
              <w:rPr>
                <w:rFonts w:asciiTheme="minorEastAsia" w:eastAsiaTheme="minorEastAsia" w:hAnsiTheme="minorEastAsia" w:hint="eastAsia"/>
                <w:szCs w:val="21"/>
              </w:rPr>
              <w:t>轮胎拆装机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10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营口</w:t>
            </w:r>
            <w:r>
              <w:rPr>
                <w:rFonts w:asciiTheme="minorEastAsia" w:eastAsiaTheme="minorEastAsia" w:hAnsiTheme="minorEastAsia" w:hint="eastAsia"/>
                <w:szCs w:val="21"/>
              </w:rPr>
              <w:t>220V</w:t>
            </w:r>
            <w:r>
              <w:rPr>
                <w:rFonts w:asciiTheme="minorEastAsia" w:eastAsiaTheme="minorEastAsia" w:hAnsiTheme="minorEastAsia" w:hint="eastAsia"/>
                <w:szCs w:val="21"/>
              </w:rPr>
              <w:t>轮胎拆装机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10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LZ-450C</w:t>
            </w:r>
            <w:r>
              <w:rPr>
                <w:rFonts w:asciiTheme="minorEastAsia" w:eastAsiaTheme="minorEastAsia" w:hAnsiTheme="minorEastAsia" w:hint="eastAsia"/>
                <w:szCs w:val="21"/>
              </w:rPr>
              <w:t>轮胎拆装机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rPr>
          <w:trHeight w:val="10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CB-950</w:t>
            </w:r>
            <w:r>
              <w:rPr>
                <w:rFonts w:asciiTheme="minorEastAsia" w:eastAsiaTheme="minorEastAsia" w:hAnsiTheme="minorEastAsia" w:hint="eastAsia"/>
                <w:szCs w:val="21"/>
              </w:rPr>
              <w:t>轮胎平衡机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10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FC-200</w:t>
            </w:r>
            <w:r>
              <w:rPr>
                <w:rFonts w:asciiTheme="minorEastAsia" w:eastAsiaTheme="minorEastAsia" w:hAnsiTheme="minorEastAsia" w:hint="eastAsia"/>
                <w:szCs w:val="21"/>
              </w:rPr>
              <w:t>平衡机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10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LZ-70</w:t>
            </w:r>
            <w:r>
              <w:rPr>
                <w:rFonts w:asciiTheme="minorEastAsia" w:eastAsiaTheme="minorEastAsia" w:hAnsiTheme="minorEastAsia" w:hint="eastAsia"/>
                <w:szCs w:val="21"/>
              </w:rPr>
              <w:t>平衡机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台</w:t>
            </w:r>
          </w:p>
        </w:tc>
      </w:tr>
      <w:tr w:rsidR="00102C0B">
        <w:trPr>
          <w:trHeight w:val="10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PE-20%</w:t>
            </w:r>
            <w:r>
              <w:rPr>
                <w:rFonts w:asciiTheme="minorEastAsia" w:eastAsiaTheme="minorEastAsia" w:hAnsiTheme="minorEastAsia" w:hint="eastAsia"/>
                <w:szCs w:val="21"/>
              </w:rPr>
              <w:t>空压机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103"/>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225"/>
        </w:trPr>
        <w:tc>
          <w:tcPr>
            <w:tcW w:w="720" w:type="dxa"/>
            <w:vMerge w:val="restart"/>
            <w:vAlign w:val="center"/>
          </w:tcPr>
          <w:p w:rsidR="00102C0B" w:rsidRDefault="000E5A1C">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10</w:t>
            </w:r>
          </w:p>
        </w:tc>
        <w:tc>
          <w:tcPr>
            <w:tcW w:w="2160" w:type="dxa"/>
            <w:vMerge w:val="restart"/>
            <w:vAlign w:val="center"/>
          </w:tcPr>
          <w:p w:rsidR="00102C0B" w:rsidRDefault="000E5A1C">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汽车底盘（四轮定位）实训室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能正确使用四轮定位仪；熟悉四轮定位安全操作规程；具备独立进行四轮定位的能力。</w:t>
            </w:r>
          </w:p>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福瑞迪（</w:t>
            </w:r>
            <w:r>
              <w:rPr>
                <w:rFonts w:asciiTheme="minorEastAsia" w:eastAsiaTheme="minorEastAsia" w:hAnsiTheme="minorEastAsia"/>
                <w:szCs w:val="21"/>
              </w:rPr>
              <w:t>1.6L MT</w:t>
            </w:r>
            <w:r>
              <w:rPr>
                <w:rFonts w:asciiTheme="minorEastAsia" w:eastAsiaTheme="minorEastAsia" w:hAnsiTheme="minorEastAsia" w:hint="eastAsia"/>
                <w:szCs w:val="21"/>
              </w:rPr>
              <w:t xml:space="preserve"> G2</w:t>
            </w:r>
            <w:r>
              <w:rPr>
                <w:rFonts w:asciiTheme="minorEastAsia" w:eastAsiaTheme="minorEastAsia" w:hAnsiTheme="minorEastAsia" w:hint="eastAsia"/>
                <w:szCs w:val="21"/>
              </w:rPr>
              <w:t>）轿车</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辆</w:t>
            </w:r>
          </w:p>
        </w:tc>
      </w:tr>
      <w:tr w:rsidR="00102C0B">
        <w:trPr>
          <w:trHeight w:val="22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cs="宋体"/>
                <w:b/>
                <w:kern w:val="0"/>
                <w:szCs w:val="21"/>
              </w:rPr>
            </w:pPr>
          </w:p>
        </w:tc>
        <w:tc>
          <w:tcPr>
            <w:tcW w:w="3060" w:type="dxa"/>
            <w:vMerge/>
            <w:vAlign w:val="center"/>
          </w:tcPr>
          <w:p w:rsidR="00102C0B" w:rsidRDefault="00102C0B">
            <w:pPr>
              <w:widowControl/>
              <w:tabs>
                <w:tab w:val="left" w:pos="1746"/>
              </w:tabs>
              <w:spacing w:line="860" w:lineRule="exact"/>
              <w:ind w:firstLineChars="300" w:firstLine="630"/>
              <w:jc w:val="left"/>
              <w:rPr>
                <w:rFonts w:asciiTheme="minorEastAsia" w:eastAsiaTheme="minorEastAsia" w:hAnsiTheme="minorEastAsia" w:cs="宋体"/>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红旗（</w:t>
            </w:r>
            <w:r>
              <w:rPr>
                <w:rFonts w:asciiTheme="minorEastAsia" w:eastAsiaTheme="minorEastAsia" w:hAnsiTheme="minorEastAsia" w:hint="eastAsia"/>
                <w:szCs w:val="21"/>
              </w:rPr>
              <w:t>CA7200</w:t>
            </w:r>
            <w:r>
              <w:rPr>
                <w:rFonts w:asciiTheme="minorEastAsia" w:eastAsiaTheme="minorEastAsia" w:hAnsiTheme="minorEastAsia" w:hint="eastAsia"/>
                <w:szCs w:val="21"/>
              </w:rPr>
              <w:t>）轿车</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辆</w:t>
            </w:r>
          </w:p>
        </w:tc>
      </w:tr>
      <w:tr w:rsidR="00102C0B">
        <w:trPr>
          <w:trHeight w:val="22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cs="宋体"/>
                <w:b/>
                <w:kern w:val="0"/>
                <w:szCs w:val="21"/>
              </w:rPr>
            </w:pPr>
          </w:p>
        </w:tc>
        <w:tc>
          <w:tcPr>
            <w:tcW w:w="3060" w:type="dxa"/>
            <w:vMerge/>
            <w:vAlign w:val="center"/>
          </w:tcPr>
          <w:p w:rsidR="00102C0B" w:rsidRDefault="00102C0B">
            <w:pPr>
              <w:widowControl/>
              <w:tabs>
                <w:tab w:val="left" w:pos="1746"/>
              </w:tabs>
              <w:spacing w:line="860" w:lineRule="exact"/>
              <w:ind w:firstLineChars="300" w:firstLine="630"/>
              <w:jc w:val="left"/>
              <w:rPr>
                <w:rFonts w:asciiTheme="minorEastAsia" w:eastAsiaTheme="minorEastAsia" w:hAnsiTheme="minorEastAsia" w:cs="宋体"/>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高玛</w:t>
            </w:r>
            <w:r>
              <w:rPr>
                <w:rFonts w:asciiTheme="minorEastAsia" w:eastAsiaTheme="minorEastAsia" w:hAnsiTheme="minorEastAsia" w:hint="eastAsia"/>
                <w:szCs w:val="21"/>
              </w:rPr>
              <w:t>GM-C4-1</w:t>
            </w:r>
            <w:proofErr w:type="gramStart"/>
            <w:r>
              <w:rPr>
                <w:rFonts w:asciiTheme="minorEastAsia" w:eastAsiaTheme="minorEastAsia" w:hAnsiTheme="minorEastAsia" w:hint="eastAsia"/>
                <w:szCs w:val="21"/>
              </w:rPr>
              <w:t>四</w:t>
            </w:r>
            <w:proofErr w:type="gramEnd"/>
            <w:r>
              <w:rPr>
                <w:rFonts w:asciiTheme="minorEastAsia" w:eastAsiaTheme="minorEastAsia" w:hAnsiTheme="minorEastAsia" w:hint="eastAsia"/>
                <w:szCs w:val="21"/>
              </w:rPr>
              <w:t>轮定位仪</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22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cs="宋体"/>
                <w:b/>
                <w:kern w:val="0"/>
                <w:szCs w:val="21"/>
              </w:rPr>
            </w:pPr>
          </w:p>
        </w:tc>
        <w:tc>
          <w:tcPr>
            <w:tcW w:w="3060" w:type="dxa"/>
            <w:vMerge/>
            <w:vAlign w:val="center"/>
          </w:tcPr>
          <w:p w:rsidR="00102C0B" w:rsidRDefault="00102C0B">
            <w:pPr>
              <w:widowControl/>
              <w:tabs>
                <w:tab w:val="left" w:pos="1746"/>
              </w:tabs>
              <w:spacing w:line="860" w:lineRule="exact"/>
              <w:ind w:firstLineChars="300" w:firstLine="630"/>
              <w:jc w:val="left"/>
              <w:rPr>
                <w:rFonts w:asciiTheme="minorEastAsia" w:eastAsiaTheme="minorEastAsia" w:hAnsiTheme="minorEastAsia" w:cs="宋体"/>
                <w:kern w:val="0"/>
                <w:szCs w:val="21"/>
              </w:rPr>
            </w:pPr>
          </w:p>
        </w:tc>
        <w:tc>
          <w:tcPr>
            <w:tcW w:w="2340" w:type="dxa"/>
          </w:tcPr>
          <w:p w:rsidR="00102C0B" w:rsidRDefault="000E5A1C">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百斯巴</w:t>
            </w:r>
            <w:proofErr w:type="gramEnd"/>
            <w:r>
              <w:rPr>
                <w:rFonts w:asciiTheme="minorEastAsia" w:eastAsiaTheme="minorEastAsia" w:hAnsiTheme="minorEastAsia" w:hint="eastAsia"/>
                <w:szCs w:val="21"/>
              </w:rPr>
              <w:t>特</w:t>
            </w:r>
            <w:r>
              <w:rPr>
                <w:rFonts w:asciiTheme="minorEastAsia" w:eastAsiaTheme="minorEastAsia" w:hAnsiTheme="minorEastAsia" w:hint="eastAsia"/>
                <w:szCs w:val="21"/>
              </w:rPr>
              <w:t>JN-D-7</w:t>
            </w:r>
            <w:proofErr w:type="gramStart"/>
            <w:r>
              <w:rPr>
                <w:rFonts w:asciiTheme="minorEastAsia" w:eastAsiaTheme="minorEastAsia" w:hAnsiTheme="minorEastAsia" w:hint="eastAsia"/>
                <w:szCs w:val="21"/>
              </w:rPr>
              <w:t>四</w:t>
            </w:r>
            <w:proofErr w:type="gramEnd"/>
            <w:r>
              <w:rPr>
                <w:rFonts w:asciiTheme="minorEastAsia" w:eastAsiaTheme="minorEastAsia" w:hAnsiTheme="minorEastAsia" w:hint="eastAsia"/>
                <w:szCs w:val="21"/>
              </w:rPr>
              <w:t>轮定位仪</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22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cs="宋体"/>
                <w:b/>
                <w:kern w:val="0"/>
                <w:szCs w:val="21"/>
              </w:rPr>
            </w:pPr>
          </w:p>
        </w:tc>
        <w:tc>
          <w:tcPr>
            <w:tcW w:w="3060" w:type="dxa"/>
            <w:vMerge/>
            <w:vAlign w:val="center"/>
          </w:tcPr>
          <w:p w:rsidR="00102C0B" w:rsidRDefault="00102C0B">
            <w:pPr>
              <w:widowControl/>
              <w:tabs>
                <w:tab w:val="left" w:pos="1746"/>
              </w:tabs>
              <w:spacing w:line="860" w:lineRule="exact"/>
              <w:ind w:firstLineChars="300" w:firstLine="630"/>
              <w:jc w:val="left"/>
              <w:rPr>
                <w:rFonts w:asciiTheme="minorEastAsia" w:eastAsiaTheme="minorEastAsia" w:hAnsiTheme="minorEastAsia" w:cs="宋体"/>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剪式举升机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2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cs="宋体"/>
                <w:b/>
                <w:kern w:val="0"/>
                <w:szCs w:val="21"/>
              </w:rPr>
            </w:pPr>
          </w:p>
        </w:tc>
        <w:tc>
          <w:tcPr>
            <w:tcW w:w="3060" w:type="dxa"/>
            <w:vMerge/>
            <w:vAlign w:val="center"/>
          </w:tcPr>
          <w:p w:rsidR="00102C0B" w:rsidRDefault="00102C0B">
            <w:pPr>
              <w:widowControl/>
              <w:tabs>
                <w:tab w:val="left" w:pos="1746"/>
              </w:tabs>
              <w:spacing w:line="860" w:lineRule="exact"/>
              <w:ind w:firstLineChars="300" w:firstLine="630"/>
              <w:jc w:val="left"/>
              <w:rPr>
                <w:rFonts w:asciiTheme="minorEastAsia" w:eastAsiaTheme="minorEastAsia" w:hAnsiTheme="minorEastAsia" w:cs="宋体"/>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四柱举升机</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2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cs="宋体"/>
                <w:b/>
                <w:kern w:val="0"/>
                <w:szCs w:val="21"/>
              </w:rPr>
            </w:pPr>
          </w:p>
        </w:tc>
        <w:tc>
          <w:tcPr>
            <w:tcW w:w="3060" w:type="dxa"/>
            <w:vMerge/>
            <w:vAlign w:val="center"/>
          </w:tcPr>
          <w:p w:rsidR="00102C0B" w:rsidRDefault="00102C0B">
            <w:pPr>
              <w:widowControl/>
              <w:tabs>
                <w:tab w:val="left" w:pos="1746"/>
              </w:tabs>
              <w:spacing w:line="860" w:lineRule="exact"/>
              <w:ind w:firstLineChars="300" w:firstLine="630"/>
              <w:jc w:val="left"/>
              <w:rPr>
                <w:rFonts w:asciiTheme="minorEastAsia" w:eastAsiaTheme="minorEastAsia" w:hAnsiTheme="minorEastAsia" w:cs="宋体"/>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悬挂机构台架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2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cs="宋体"/>
                <w:b/>
                <w:kern w:val="0"/>
                <w:szCs w:val="21"/>
              </w:rPr>
            </w:pPr>
          </w:p>
        </w:tc>
        <w:tc>
          <w:tcPr>
            <w:tcW w:w="3060" w:type="dxa"/>
            <w:vMerge/>
            <w:vAlign w:val="center"/>
          </w:tcPr>
          <w:p w:rsidR="00102C0B" w:rsidRDefault="00102C0B">
            <w:pPr>
              <w:widowControl/>
              <w:tabs>
                <w:tab w:val="left" w:pos="1746"/>
              </w:tabs>
              <w:spacing w:line="860" w:lineRule="exact"/>
              <w:ind w:firstLineChars="300" w:firstLine="630"/>
              <w:jc w:val="left"/>
              <w:rPr>
                <w:rFonts w:asciiTheme="minorEastAsia" w:eastAsiaTheme="minorEastAsia" w:hAnsiTheme="minorEastAsia" w:cs="宋体"/>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四轮转向实验台</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225"/>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tcPr>
          <w:p w:rsidR="00102C0B" w:rsidRDefault="00102C0B">
            <w:pPr>
              <w:spacing w:line="340" w:lineRule="exact"/>
              <w:jc w:val="center"/>
              <w:rPr>
                <w:rFonts w:asciiTheme="minorEastAsia" w:eastAsiaTheme="minorEastAsia" w:hAnsiTheme="minorEastAsia" w:cs="宋体"/>
                <w:b/>
                <w:kern w:val="0"/>
                <w:szCs w:val="21"/>
              </w:rPr>
            </w:pPr>
          </w:p>
        </w:tc>
        <w:tc>
          <w:tcPr>
            <w:tcW w:w="3060" w:type="dxa"/>
            <w:vMerge/>
            <w:vAlign w:val="center"/>
          </w:tcPr>
          <w:p w:rsidR="00102C0B" w:rsidRDefault="00102C0B">
            <w:pPr>
              <w:widowControl/>
              <w:tabs>
                <w:tab w:val="left" w:pos="1746"/>
              </w:tabs>
              <w:spacing w:line="860" w:lineRule="exact"/>
              <w:ind w:firstLineChars="300" w:firstLine="630"/>
              <w:jc w:val="left"/>
              <w:rPr>
                <w:rFonts w:asciiTheme="minorEastAsia" w:eastAsiaTheme="minorEastAsia" w:hAnsiTheme="minorEastAsia" w:cs="宋体"/>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340"/>
        </w:trPr>
        <w:tc>
          <w:tcPr>
            <w:tcW w:w="720" w:type="dxa"/>
            <w:vMerge w:val="restart"/>
            <w:vAlign w:val="center"/>
          </w:tcPr>
          <w:p w:rsidR="00102C0B" w:rsidRDefault="000E5A1C">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11</w:t>
            </w:r>
          </w:p>
        </w:tc>
        <w:tc>
          <w:tcPr>
            <w:tcW w:w="2160" w:type="dxa"/>
            <w:vMerge w:val="restart"/>
            <w:vAlign w:val="center"/>
          </w:tcPr>
          <w:p w:rsidR="00102C0B" w:rsidRDefault="000E5A1C">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汽车底盘（前后桥）</w:t>
            </w:r>
            <w:r>
              <w:rPr>
                <w:rFonts w:asciiTheme="minorEastAsia" w:eastAsiaTheme="minorEastAsia" w:hAnsiTheme="minorEastAsia" w:hint="eastAsia"/>
                <w:szCs w:val="21"/>
              </w:rPr>
              <w:lastRenderedPageBreak/>
              <w:t>实训室</w:t>
            </w:r>
          </w:p>
        </w:tc>
        <w:tc>
          <w:tcPr>
            <w:tcW w:w="3060" w:type="dxa"/>
            <w:vMerge w:val="restart"/>
            <w:vAlign w:val="center"/>
          </w:tcPr>
          <w:p w:rsidR="00102C0B" w:rsidRDefault="000E5A1C">
            <w:pPr>
              <w:rPr>
                <w:rFonts w:asciiTheme="minorEastAsia" w:eastAsiaTheme="minorEastAsia" w:hAnsiTheme="minorEastAsia" w:cs="宋体"/>
                <w:b/>
                <w:kern w:val="0"/>
                <w:szCs w:val="21"/>
              </w:rPr>
            </w:pPr>
            <w:r>
              <w:rPr>
                <w:rFonts w:asciiTheme="minorEastAsia" w:eastAsiaTheme="minorEastAsia" w:hAnsiTheme="minorEastAsia" w:hint="eastAsia"/>
                <w:bCs/>
                <w:kern w:val="0"/>
                <w:szCs w:val="21"/>
              </w:rPr>
              <w:lastRenderedPageBreak/>
              <w:t>能进行制动器的更换和调整，能</w:t>
            </w:r>
            <w:r>
              <w:rPr>
                <w:rFonts w:asciiTheme="minorEastAsia" w:eastAsiaTheme="minorEastAsia" w:hAnsiTheme="minorEastAsia" w:hint="eastAsia"/>
                <w:bCs/>
                <w:kern w:val="0"/>
                <w:szCs w:val="21"/>
              </w:rPr>
              <w:lastRenderedPageBreak/>
              <w:t>熟练进行半轴齿轮、轴承的保养和更换。</w:t>
            </w: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发动机前后桥拆装台架</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10</w:t>
            </w:r>
            <w:r>
              <w:rPr>
                <w:rFonts w:asciiTheme="minorEastAsia" w:eastAsiaTheme="minorEastAsia" w:hAnsiTheme="minorEastAsia" w:hint="eastAsia"/>
                <w:szCs w:val="21"/>
              </w:rPr>
              <w:t>套</w:t>
            </w:r>
          </w:p>
        </w:tc>
      </w:tr>
      <w:tr w:rsidR="00102C0B">
        <w:trPr>
          <w:trHeight w:val="340"/>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通用工具</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10</w:t>
            </w:r>
            <w:r>
              <w:rPr>
                <w:rFonts w:asciiTheme="minorEastAsia" w:eastAsiaTheme="minorEastAsia" w:hAnsiTheme="minorEastAsia" w:hint="eastAsia"/>
                <w:szCs w:val="21"/>
              </w:rPr>
              <w:t>套</w:t>
            </w:r>
          </w:p>
        </w:tc>
      </w:tr>
      <w:tr w:rsidR="00102C0B">
        <w:trPr>
          <w:trHeight w:val="340"/>
        </w:trPr>
        <w:tc>
          <w:tcPr>
            <w:tcW w:w="720" w:type="dxa"/>
            <w:vMerge/>
            <w:vAlign w:val="center"/>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专用工具</w:t>
            </w:r>
          </w:p>
        </w:tc>
        <w:tc>
          <w:tcPr>
            <w:tcW w:w="1069" w:type="dxa"/>
          </w:tcPr>
          <w:p w:rsidR="00102C0B" w:rsidRDefault="000E5A1C">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375"/>
        </w:trPr>
        <w:tc>
          <w:tcPr>
            <w:tcW w:w="720" w:type="dxa"/>
            <w:vMerge w:val="restart"/>
            <w:vAlign w:val="center"/>
          </w:tcPr>
          <w:p w:rsidR="00102C0B" w:rsidRDefault="000E5A1C">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12</w:t>
            </w:r>
          </w:p>
        </w:tc>
        <w:tc>
          <w:tcPr>
            <w:tcW w:w="2160" w:type="dxa"/>
            <w:vMerge w:val="restart"/>
            <w:vAlign w:val="center"/>
          </w:tcPr>
          <w:p w:rsidR="00102C0B" w:rsidRDefault="000E5A1C">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汽车</w:t>
            </w:r>
            <w:r>
              <w:rPr>
                <w:rFonts w:asciiTheme="minorEastAsia" w:eastAsiaTheme="minorEastAsia" w:hAnsiTheme="minorEastAsia" w:hint="eastAsia"/>
                <w:szCs w:val="21"/>
              </w:rPr>
              <w:t>4S</w:t>
            </w:r>
            <w:r>
              <w:rPr>
                <w:rFonts w:asciiTheme="minorEastAsia" w:eastAsiaTheme="minorEastAsia" w:hAnsiTheme="minorEastAsia" w:hint="eastAsia"/>
                <w:szCs w:val="21"/>
              </w:rPr>
              <w:t>营销实训室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能掌握汽车商品的六方位介绍和汽车营销流程，能掌握汽车售后服务的核心流程及行为指导准则，能按要求接待客户，服务客户。</w:t>
            </w:r>
          </w:p>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远舰（</w:t>
            </w:r>
            <w:r>
              <w:rPr>
                <w:rFonts w:asciiTheme="minorEastAsia" w:eastAsiaTheme="minorEastAsia" w:hAnsiTheme="minorEastAsia"/>
                <w:szCs w:val="21"/>
              </w:rPr>
              <w:t>1.8L GL MT</w:t>
            </w:r>
            <w:r>
              <w:rPr>
                <w:rFonts w:asciiTheme="minorEastAsia" w:eastAsiaTheme="minorEastAsia" w:hAnsiTheme="minorEastAsia" w:hint="eastAsia"/>
                <w:szCs w:val="21"/>
              </w:rPr>
              <w:t>）轿车</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辆</w:t>
            </w:r>
          </w:p>
        </w:tc>
      </w:tr>
      <w:tr w:rsidR="00102C0B">
        <w:trPr>
          <w:trHeight w:val="375"/>
        </w:trPr>
        <w:tc>
          <w:tcPr>
            <w:tcW w:w="720" w:type="dxa"/>
            <w:vMerge/>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电脑</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375"/>
        </w:trPr>
        <w:tc>
          <w:tcPr>
            <w:tcW w:w="720" w:type="dxa"/>
            <w:vMerge/>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打印机</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375"/>
        </w:trPr>
        <w:tc>
          <w:tcPr>
            <w:tcW w:w="720" w:type="dxa"/>
            <w:vMerge/>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传真机</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r>
      <w:tr w:rsidR="00102C0B">
        <w:trPr>
          <w:trHeight w:val="375"/>
        </w:trPr>
        <w:tc>
          <w:tcPr>
            <w:tcW w:w="720" w:type="dxa"/>
            <w:vMerge/>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多媒体设备</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188"/>
        </w:trPr>
        <w:tc>
          <w:tcPr>
            <w:tcW w:w="720" w:type="dxa"/>
            <w:vMerge w:val="restart"/>
            <w:vAlign w:val="center"/>
          </w:tcPr>
          <w:p w:rsidR="00102C0B" w:rsidRDefault="000E5A1C">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13</w:t>
            </w:r>
          </w:p>
        </w:tc>
        <w:tc>
          <w:tcPr>
            <w:tcW w:w="2160" w:type="dxa"/>
            <w:vMerge w:val="restart"/>
            <w:vAlign w:val="center"/>
          </w:tcPr>
          <w:p w:rsidR="00102C0B" w:rsidRDefault="000E5A1C">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汽车电子商务实训室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掌握汽车电子商务的内容和操作流程。</w:t>
            </w: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惠普计算机</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51</w:t>
            </w:r>
            <w:r>
              <w:rPr>
                <w:rFonts w:asciiTheme="minorEastAsia" w:eastAsiaTheme="minorEastAsia" w:hAnsiTheme="minorEastAsia" w:hint="eastAsia"/>
                <w:szCs w:val="21"/>
              </w:rPr>
              <w:t>台</w:t>
            </w:r>
          </w:p>
        </w:tc>
      </w:tr>
      <w:tr w:rsidR="00102C0B">
        <w:trPr>
          <w:trHeight w:val="187"/>
        </w:trPr>
        <w:tc>
          <w:tcPr>
            <w:tcW w:w="720" w:type="dxa"/>
            <w:vMerge/>
          </w:tcPr>
          <w:p w:rsidR="00102C0B" w:rsidRDefault="00102C0B">
            <w:pPr>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电子商务软件（</w:t>
            </w:r>
            <w:r>
              <w:rPr>
                <w:rFonts w:asciiTheme="minorEastAsia" w:eastAsiaTheme="minorEastAsia" w:hAnsiTheme="minorEastAsia" w:hint="eastAsia"/>
                <w:szCs w:val="21"/>
              </w:rPr>
              <w:t>60</w:t>
            </w:r>
            <w:r>
              <w:rPr>
                <w:rFonts w:asciiTheme="minorEastAsia" w:eastAsiaTheme="minorEastAsia" w:hAnsiTheme="minorEastAsia" w:hint="eastAsia"/>
                <w:szCs w:val="21"/>
              </w:rPr>
              <w:t>节点）</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r w:rsidR="00102C0B">
        <w:trPr>
          <w:trHeight w:val="938"/>
        </w:trPr>
        <w:tc>
          <w:tcPr>
            <w:tcW w:w="720" w:type="dxa"/>
            <w:vMerge w:val="restart"/>
            <w:vAlign w:val="center"/>
          </w:tcPr>
          <w:p w:rsidR="00102C0B" w:rsidRDefault="000E5A1C">
            <w:pPr>
              <w:tabs>
                <w:tab w:val="center" w:pos="252"/>
              </w:tabs>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14</w:t>
            </w:r>
          </w:p>
        </w:tc>
        <w:tc>
          <w:tcPr>
            <w:tcW w:w="2160" w:type="dxa"/>
            <w:vMerge w:val="restart"/>
            <w:vAlign w:val="center"/>
          </w:tcPr>
          <w:p w:rsidR="00102C0B" w:rsidRDefault="000E5A1C">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汽车构造（景格软件）实训室</w:t>
            </w:r>
          </w:p>
        </w:tc>
        <w:tc>
          <w:tcPr>
            <w:tcW w:w="3060" w:type="dxa"/>
            <w:vMerge w:val="restart"/>
            <w:vAlign w:val="center"/>
          </w:tcPr>
          <w:p w:rsidR="00102C0B" w:rsidRDefault="000E5A1C">
            <w:pPr>
              <w:rPr>
                <w:rFonts w:asciiTheme="minorEastAsia" w:eastAsiaTheme="minorEastAsia" w:hAnsiTheme="minorEastAsia"/>
                <w:bCs/>
                <w:kern w:val="0"/>
                <w:szCs w:val="21"/>
              </w:rPr>
            </w:pPr>
            <w:r>
              <w:rPr>
                <w:rFonts w:asciiTheme="minorEastAsia" w:eastAsiaTheme="minorEastAsia" w:hAnsiTheme="minorEastAsia" w:hint="eastAsia"/>
                <w:bCs/>
                <w:kern w:val="0"/>
                <w:szCs w:val="21"/>
              </w:rPr>
              <w:t>能正确认识汽车各总成的结构及位置关系，能理会发动机、变速器、</w:t>
            </w:r>
            <w:r>
              <w:rPr>
                <w:rFonts w:asciiTheme="minorEastAsia" w:eastAsiaTheme="minorEastAsia" w:hAnsiTheme="minorEastAsia" w:hint="eastAsia"/>
                <w:bCs/>
                <w:kern w:val="0"/>
                <w:szCs w:val="21"/>
              </w:rPr>
              <w:t>ABS</w:t>
            </w:r>
            <w:r>
              <w:rPr>
                <w:rFonts w:asciiTheme="minorEastAsia" w:eastAsiaTheme="minorEastAsia" w:hAnsiTheme="minorEastAsia" w:hint="eastAsia"/>
                <w:bCs/>
                <w:kern w:val="0"/>
                <w:szCs w:val="21"/>
              </w:rPr>
              <w:t>、照明系统等各系统的结构、原理、维修</w:t>
            </w:r>
            <w:proofErr w:type="gramStart"/>
            <w:r>
              <w:rPr>
                <w:rFonts w:asciiTheme="minorEastAsia" w:eastAsiaTheme="minorEastAsia" w:hAnsiTheme="minorEastAsia" w:hint="eastAsia"/>
                <w:bCs/>
                <w:kern w:val="0"/>
                <w:szCs w:val="21"/>
              </w:rPr>
              <w:t>模似</w:t>
            </w:r>
            <w:proofErr w:type="gramEnd"/>
            <w:r>
              <w:rPr>
                <w:rFonts w:asciiTheme="minorEastAsia" w:eastAsiaTheme="minorEastAsia" w:hAnsiTheme="minorEastAsia" w:hint="eastAsia"/>
                <w:bCs/>
                <w:kern w:val="0"/>
                <w:szCs w:val="21"/>
              </w:rPr>
              <w:t>过程。</w:t>
            </w: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惠普计算机</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51</w:t>
            </w:r>
            <w:r>
              <w:rPr>
                <w:rFonts w:asciiTheme="minorEastAsia" w:eastAsiaTheme="minorEastAsia" w:hAnsiTheme="minorEastAsia" w:hint="eastAsia"/>
                <w:szCs w:val="21"/>
              </w:rPr>
              <w:t>台</w:t>
            </w:r>
          </w:p>
        </w:tc>
      </w:tr>
      <w:tr w:rsidR="00102C0B">
        <w:trPr>
          <w:trHeight w:val="937"/>
        </w:trPr>
        <w:tc>
          <w:tcPr>
            <w:tcW w:w="720" w:type="dxa"/>
            <w:vMerge/>
            <w:vAlign w:val="center"/>
          </w:tcPr>
          <w:p w:rsidR="00102C0B" w:rsidRDefault="00102C0B">
            <w:pPr>
              <w:tabs>
                <w:tab w:val="center" w:pos="252"/>
              </w:tabs>
              <w:jc w:val="center"/>
              <w:rPr>
                <w:rFonts w:asciiTheme="minorEastAsia" w:eastAsiaTheme="minorEastAsia" w:hAnsiTheme="minorEastAsia"/>
                <w:bCs/>
                <w:kern w:val="0"/>
                <w:szCs w:val="21"/>
              </w:rPr>
            </w:pPr>
          </w:p>
        </w:tc>
        <w:tc>
          <w:tcPr>
            <w:tcW w:w="2160" w:type="dxa"/>
            <w:vMerge/>
            <w:vAlign w:val="center"/>
          </w:tcPr>
          <w:p w:rsidR="00102C0B" w:rsidRDefault="00102C0B">
            <w:pPr>
              <w:spacing w:line="340" w:lineRule="exact"/>
              <w:jc w:val="center"/>
              <w:rPr>
                <w:rFonts w:asciiTheme="minorEastAsia" w:eastAsiaTheme="minorEastAsia" w:hAnsiTheme="minorEastAsia"/>
                <w:szCs w:val="21"/>
              </w:rPr>
            </w:pPr>
          </w:p>
        </w:tc>
        <w:tc>
          <w:tcPr>
            <w:tcW w:w="3060" w:type="dxa"/>
            <w:vMerge/>
            <w:vAlign w:val="center"/>
          </w:tcPr>
          <w:p w:rsidR="00102C0B" w:rsidRDefault="00102C0B">
            <w:pPr>
              <w:rPr>
                <w:rFonts w:asciiTheme="minorEastAsia" w:eastAsiaTheme="minorEastAsia" w:hAnsiTheme="minorEastAsia"/>
                <w:bCs/>
                <w:kern w:val="0"/>
                <w:szCs w:val="21"/>
              </w:rPr>
            </w:pPr>
          </w:p>
        </w:tc>
        <w:tc>
          <w:tcPr>
            <w:tcW w:w="2340"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景格汽车整车教学软件</w:t>
            </w:r>
            <w:r>
              <w:rPr>
                <w:rFonts w:asciiTheme="minorEastAsia" w:eastAsiaTheme="minorEastAsia" w:hAnsiTheme="minorEastAsia" w:hint="eastAsia"/>
                <w:szCs w:val="21"/>
              </w:rPr>
              <w:t xml:space="preserve">V3.5 </w:t>
            </w:r>
            <w:r>
              <w:rPr>
                <w:rFonts w:asciiTheme="minorEastAsia" w:eastAsiaTheme="minorEastAsia" w:hAnsiTheme="minorEastAsia" w:hint="eastAsia"/>
                <w:szCs w:val="21"/>
              </w:rPr>
              <w:t>（</w:t>
            </w:r>
            <w:r>
              <w:rPr>
                <w:rFonts w:asciiTheme="minorEastAsia" w:eastAsiaTheme="minorEastAsia" w:hAnsiTheme="minorEastAsia" w:hint="eastAsia"/>
                <w:szCs w:val="21"/>
              </w:rPr>
              <w:t>60</w:t>
            </w:r>
            <w:r>
              <w:rPr>
                <w:rFonts w:asciiTheme="minorEastAsia" w:eastAsiaTheme="minorEastAsia" w:hAnsiTheme="minorEastAsia" w:hint="eastAsia"/>
                <w:szCs w:val="21"/>
              </w:rPr>
              <w:t>节点）</w:t>
            </w:r>
          </w:p>
        </w:tc>
        <w:tc>
          <w:tcPr>
            <w:tcW w:w="1069" w:type="dxa"/>
          </w:tcPr>
          <w:p w:rsidR="00102C0B" w:rsidRDefault="000E5A1C">
            <w:pPr>
              <w:widowControl/>
              <w:snapToGrid w:val="0"/>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套</w:t>
            </w:r>
          </w:p>
        </w:tc>
      </w:tr>
    </w:tbl>
    <w:p w:rsidR="00102C0B" w:rsidRDefault="00102C0B">
      <w:pPr>
        <w:spacing w:line="360" w:lineRule="exact"/>
        <w:ind w:firstLineChars="200" w:firstLine="560"/>
        <w:rPr>
          <w:rFonts w:ascii="黑体" w:eastAsia="黑体" w:hAnsi="宋体" w:cs="宋体"/>
          <w:sz w:val="28"/>
          <w:szCs w:val="28"/>
        </w:rPr>
      </w:pPr>
    </w:p>
    <w:p w:rsidR="00102C0B" w:rsidRDefault="000E5A1C">
      <w:pPr>
        <w:snapToGrid w:val="0"/>
        <w:spacing w:line="360" w:lineRule="auto"/>
        <w:ind w:firstLineChars="196" w:firstLine="551"/>
        <w:rPr>
          <w:rFonts w:ascii="黑体" w:eastAsia="黑体"/>
          <w:b/>
          <w:sz w:val="28"/>
          <w:szCs w:val="32"/>
        </w:rPr>
      </w:pPr>
      <w:r>
        <w:rPr>
          <w:rFonts w:ascii="黑体" w:eastAsia="黑体" w:hint="eastAsia"/>
          <w:b/>
          <w:sz w:val="28"/>
          <w:szCs w:val="32"/>
        </w:rPr>
        <w:t>十一、编制说明</w:t>
      </w:r>
    </w:p>
    <w:p w:rsidR="00102C0B" w:rsidRDefault="000E5A1C">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（一）本方案制定的依据</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．苏政办发【</w:t>
      </w:r>
      <w:r>
        <w:rPr>
          <w:rFonts w:asciiTheme="minorEastAsia" w:eastAsiaTheme="minorEastAsia" w:hAnsiTheme="minorEastAsia" w:cs="宋体" w:hint="eastAsia"/>
          <w:kern w:val="0"/>
          <w:szCs w:val="24"/>
        </w:rPr>
        <w:t>2012</w:t>
      </w: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194</w:t>
      </w:r>
      <w:r>
        <w:rPr>
          <w:rFonts w:asciiTheme="minorEastAsia" w:eastAsiaTheme="minorEastAsia" w:hAnsiTheme="minorEastAsia" w:cs="宋体" w:hint="eastAsia"/>
          <w:kern w:val="0"/>
          <w:szCs w:val="24"/>
        </w:rPr>
        <w:t>号《省政府办公厅转发省教育厅关于进一步提高职业教育教学质量意见的通知》；</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．苏教职【</w:t>
      </w:r>
      <w:r>
        <w:rPr>
          <w:rFonts w:asciiTheme="minorEastAsia" w:eastAsiaTheme="minorEastAsia" w:hAnsiTheme="minorEastAsia" w:cs="宋体" w:hint="eastAsia"/>
          <w:kern w:val="0"/>
          <w:szCs w:val="24"/>
        </w:rPr>
        <w:t>2012</w:t>
      </w: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36</w:t>
      </w:r>
      <w:r>
        <w:rPr>
          <w:rFonts w:asciiTheme="minorEastAsia" w:eastAsiaTheme="minorEastAsia" w:hAnsiTheme="minorEastAsia" w:cs="宋体" w:hint="eastAsia"/>
          <w:kern w:val="0"/>
          <w:szCs w:val="24"/>
        </w:rPr>
        <w:t>号</w:t>
      </w:r>
      <w:proofErr w:type="gramStart"/>
      <w:r>
        <w:rPr>
          <w:rFonts w:asciiTheme="minorEastAsia" w:eastAsiaTheme="minorEastAsia" w:hAnsiTheme="minorEastAsia" w:cs="宋体" w:hint="eastAsia"/>
          <w:kern w:val="0"/>
          <w:szCs w:val="24"/>
        </w:rPr>
        <w:t>《</w:t>
      </w:r>
      <w:proofErr w:type="gramEnd"/>
      <w:r>
        <w:rPr>
          <w:rFonts w:asciiTheme="minorEastAsia" w:eastAsiaTheme="minorEastAsia" w:hAnsiTheme="minorEastAsia" w:cs="宋体" w:hint="eastAsia"/>
          <w:kern w:val="0"/>
          <w:szCs w:val="24"/>
        </w:rPr>
        <w:t>省教育厅关于制定中等职业教育和五年制高等职业教育人才培养方案的指导意见。</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（二）本方案为五年一贯制高等职业技术教育机电一体化专业制定，</w:t>
      </w:r>
      <w:proofErr w:type="gramStart"/>
      <w:r>
        <w:rPr>
          <w:rFonts w:asciiTheme="minorEastAsia" w:eastAsiaTheme="minorEastAsia" w:hAnsiTheme="minorEastAsia" w:cs="宋体" w:hint="eastAsia"/>
          <w:kern w:val="0"/>
          <w:szCs w:val="24"/>
        </w:rPr>
        <w:t>属实施</w:t>
      </w:r>
      <w:proofErr w:type="gramEnd"/>
      <w:r>
        <w:rPr>
          <w:rFonts w:asciiTheme="minorEastAsia" w:eastAsiaTheme="minorEastAsia" w:hAnsiTheme="minorEastAsia" w:cs="宋体" w:hint="eastAsia"/>
          <w:kern w:val="0"/>
          <w:szCs w:val="24"/>
        </w:rPr>
        <w:t>性人才培养方案，按汽车检测与维修专业方向进行设置。</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（三）本方案中德育课程包括职业生涯规划、职业道德与法律、经济政治与社会、哲学与人生、毛泽东思想与中国特色社会主义理论体系概论、心理健康或创新教育、职业健康与安全。</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（四）本方案每学期周数按</w:t>
      </w:r>
      <w:r>
        <w:rPr>
          <w:rFonts w:asciiTheme="minorEastAsia" w:eastAsiaTheme="minorEastAsia" w:hAnsiTheme="minorEastAsia" w:cs="宋体" w:hint="eastAsia"/>
          <w:kern w:val="0"/>
          <w:szCs w:val="24"/>
        </w:rPr>
        <w:t>20</w:t>
      </w:r>
      <w:r>
        <w:rPr>
          <w:rFonts w:asciiTheme="minorEastAsia" w:eastAsiaTheme="minorEastAsia" w:hAnsiTheme="minorEastAsia" w:cs="宋体" w:hint="eastAsia"/>
          <w:kern w:val="0"/>
          <w:szCs w:val="24"/>
        </w:rPr>
        <w:t>周计算，其中教学周为</w:t>
      </w:r>
      <w:r>
        <w:rPr>
          <w:rFonts w:asciiTheme="minorEastAsia" w:eastAsiaTheme="minorEastAsia" w:hAnsiTheme="minorEastAsia" w:cs="宋体" w:hint="eastAsia"/>
          <w:kern w:val="0"/>
          <w:szCs w:val="24"/>
        </w:rPr>
        <w:t>18</w:t>
      </w:r>
      <w:r>
        <w:rPr>
          <w:rFonts w:asciiTheme="minorEastAsia" w:eastAsiaTheme="minorEastAsia" w:hAnsiTheme="minorEastAsia" w:cs="宋体" w:hint="eastAsia"/>
          <w:kern w:val="0"/>
          <w:szCs w:val="24"/>
        </w:rPr>
        <w:t>周，考试周为</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周、机动</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周。每周周课时为</w:t>
      </w:r>
      <w:r>
        <w:rPr>
          <w:rFonts w:asciiTheme="minorEastAsia" w:eastAsiaTheme="minorEastAsia" w:hAnsiTheme="minorEastAsia" w:cs="宋体" w:hint="eastAsia"/>
          <w:kern w:val="0"/>
          <w:szCs w:val="24"/>
        </w:rPr>
        <w:t>30</w:t>
      </w:r>
      <w:r>
        <w:rPr>
          <w:rFonts w:asciiTheme="minorEastAsia" w:eastAsiaTheme="minorEastAsia" w:hAnsiTheme="minorEastAsia" w:cs="宋体" w:hint="eastAsia"/>
          <w:kern w:val="0"/>
          <w:szCs w:val="24"/>
        </w:rPr>
        <w:t>节，企业顶岗实习每周按</w:t>
      </w:r>
      <w:r>
        <w:rPr>
          <w:rFonts w:asciiTheme="minorEastAsia" w:eastAsiaTheme="minorEastAsia" w:hAnsiTheme="minorEastAsia" w:cs="宋体" w:hint="eastAsia"/>
          <w:kern w:val="0"/>
          <w:szCs w:val="24"/>
        </w:rPr>
        <w:t>30</w:t>
      </w:r>
      <w:r>
        <w:rPr>
          <w:rFonts w:asciiTheme="minorEastAsia" w:eastAsiaTheme="minorEastAsia" w:hAnsiTheme="minorEastAsia" w:cs="宋体" w:hint="eastAsia"/>
          <w:kern w:val="0"/>
          <w:szCs w:val="24"/>
        </w:rPr>
        <w:t>学时计。五年课时总计为：</w:t>
      </w:r>
      <w:r>
        <w:rPr>
          <w:rFonts w:asciiTheme="minorEastAsia" w:eastAsiaTheme="minorEastAsia" w:hAnsiTheme="minorEastAsia" w:cs="宋体" w:hint="eastAsia"/>
          <w:kern w:val="0"/>
          <w:szCs w:val="24"/>
        </w:rPr>
        <w:t>5430</w:t>
      </w:r>
      <w:r>
        <w:rPr>
          <w:rFonts w:asciiTheme="minorEastAsia" w:eastAsiaTheme="minorEastAsia" w:hAnsiTheme="minorEastAsia" w:cs="宋体" w:hint="eastAsia"/>
          <w:kern w:val="0"/>
          <w:szCs w:val="24"/>
        </w:rPr>
        <w:t>学时，其中：公共基础课学时数为</w:t>
      </w:r>
      <w:r>
        <w:rPr>
          <w:rFonts w:asciiTheme="minorEastAsia" w:eastAsiaTheme="minorEastAsia" w:hAnsiTheme="minorEastAsia" w:cs="宋体" w:hint="eastAsia"/>
          <w:kern w:val="0"/>
          <w:szCs w:val="24"/>
        </w:rPr>
        <w:t>1568</w:t>
      </w:r>
      <w:r>
        <w:rPr>
          <w:rFonts w:asciiTheme="minorEastAsia" w:eastAsiaTheme="minorEastAsia" w:hAnsiTheme="minorEastAsia" w:cs="宋体" w:hint="eastAsia"/>
          <w:kern w:val="0"/>
          <w:szCs w:val="24"/>
        </w:rPr>
        <w:t>学时，占总学时数的</w:t>
      </w:r>
      <w:r>
        <w:rPr>
          <w:rFonts w:asciiTheme="minorEastAsia" w:eastAsiaTheme="minorEastAsia" w:hAnsiTheme="minorEastAsia" w:cs="宋体" w:hint="eastAsia"/>
          <w:kern w:val="0"/>
          <w:szCs w:val="24"/>
        </w:rPr>
        <w:t>28.88%</w:t>
      </w:r>
      <w:r>
        <w:rPr>
          <w:rFonts w:asciiTheme="minorEastAsia" w:eastAsiaTheme="minorEastAsia" w:hAnsiTheme="minorEastAsia" w:cs="宋体" w:hint="eastAsia"/>
          <w:kern w:val="0"/>
          <w:szCs w:val="24"/>
        </w:rPr>
        <w:t>；专业技</w:t>
      </w:r>
      <w:r>
        <w:rPr>
          <w:rFonts w:asciiTheme="minorEastAsia" w:eastAsiaTheme="minorEastAsia" w:hAnsiTheme="minorEastAsia" w:cs="宋体" w:hint="eastAsia"/>
          <w:kern w:val="0"/>
          <w:szCs w:val="24"/>
        </w:rPr>
        <w:t>能课学时数为</w:t>
      </w:r>
      <w:r>
        <w:rPr>
          <w:rFonts w:asciiTheme="minorEastAsia" w:eastAsiaTheme="minorEastAsia" w:hAnsiTheme="minorEastAsia" w:cs="宋体" w:hint="eastAsia"/>
          <w:kern w:val="0"/>
          <w:szCs w:val="24"/>
        </w:rPr>
        <w:t>3304</w:t>
      </w:r>
      <w:r>
        <w:rPr>
          <w:rFonts w:asciiTheme="minorEastAsia" w:eastAsiaTheme="minorEastAsia" w:hAnsiTheme="minorEastAsia" w:cs="宋体" w:hint="eastAsia"/>
          <w:kern w:val="0"/>
          <w:szCs w:val="24"/>
        </w:rPr>
        <w:t>学时，占总学时数的</w:t>
      </w:r>
      <w:r>
        <w:rPr>
          <w:rFonts w:asciiTheme="minorEastAsia" w:eastAsiaTheme="minorEastAsia" w:hAnsiTheme="minorEastAsia" w:cs="宋体" w:hint="eastAsia"/>
          <w:kern w:val="0"/>
          <w:szCs w:val="24"/>
        </w:rPr>
        <w:t>60.85%</w:t>
      </w:r>
      <w:r>
        <w:rPr>
          <w:rFonts w:asciiTheme="minorEastAsia" w:eastAsiaTheme="minorEastAsia" w:hAnsiTheme="minorEastAsia" w:cs="宋体" w:hint="eastAsia"/>
          <w:kern w:val="0"/>
          <w:szCs w:val="24"/>
        </w:rPr>
        <w:t>；任选课学时数为</w:t>
      </w:r>
      <w:r>
        <w:rPr>
          <w:rFonts w:asciiTheme="minorEastAsia" w:eastAsiaTheme="minorEastAsia" w:hAnsiTheme="minorEastAsia" w:cs="宋体" w:hint="eastAsia"/>
          <w:kern w:val="0"/>
          <w:szCs w:val="24"/>
        </w:rPr>
        <w:t>348</w:t>
      </w:r>
      <w:r>
        <w:rPr>
          <w:rFonts w:asciiTheme="minorEastAsia" w:eastAsiaTheme="minorEastAsia" w:hAnsiTheme="minorEastAsia" w:cs="宋体" w:hint="eastAsia"/>
          <w:kern w:val="0"/>
          <w:szCs w:val="24"/>
        </w:rPr>
        <w:t>学时，占总学时数的</w:t>
      </w:r>
      <w:r>
        <w:rPr>
          <w:rFonts w:asciiTheme="minorEastAsia" w:eastAsiaTheme="minorEastAsia" w:hAnsiTheme="minorEastAsia" w:cs="宋体" w:hint="eastAsia"/>
          <w:kern w:val="0"/>
          <w:szCs w:val="24"/>
        </w:rPr>
        <w:t>6.41%</w:t>
      </w:r>
      <w:r>
        <w:rPr>
          <w:rFonts w:asciiTheme="minorEastAsia" w:eastAsiaTheme="minorEastAsia" w:hAnsiTheme="minorEastAsia" w:cs="宋体" w:hint="eastAsia"/>
          <w:kern w:val="0"/>
          <w:szCs w:val="24"/>
        </w:rPr>
        <w:t>；其他类教育活动学时数为</w:t>
      </w:r>
      <w:r>
        <w:rPr>
          <w:rFonts w:asciiTheme="minorEastAsia" w:eastAsiaTheme="minorEastAsia" w:hAnsiTheme="minorEastAsia" w:cs="宋体" w:hint="eastAsia"/>
          <w:kern w:val="0"/>
          <w:szCs w:val="24"/>
        </w:rPr>
        <w:t>210</w:t>
      </w:r>
      <w:r>
        <w:rPr>
          <w:rFonts w:asciiTheme="minorEastAsia" w:eastAsiaTheme="minorEastAsia" w:hAnsiTheme="minorEastAsia" w:cs="宋体" w:hint="eastAsia"/>
          <w:kern w:val="0"/>
          <w:szCs w:val="24"/>
        </w:rPr>
        <w:t>学时，占总学时数的</w:t>
      </w:r>
      <w:r>
        <w:rPr>
          <w:rFonts w:asciiTheme="minorEastAsia" w:eastAsiaTheme="minorEastAsia" w:hAnsiTheme="minorEastAsia" w:cs="宋体" w:hint="eastAsia"/>
          <w:kern w:val="0"/>
          <w:szCs w:val="24"/>
        </w:rPr>
        <w:t>3.87%</w:t>
      </w:r>
      <w:r>
        <w:rPr>
          <w:rFonts w:asciiTheme="minorEastAsia" w:eastAsiaTheme="minorEastAsia" w:hAnsiTheme="minorEastAsia" w:cs="宋体" w:hint="eastAsia"/>
          <w:kern w:val="0"/>
          <w:szCs w:val="24"/>
        </w:rPr>
        <w:t>。</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（五）本方案总学分为：</w:t>
      </w:r>
      <w:r>
        <w:rPr>
          <w:rFonts w:asciiTheme="minorEastAsia" w:eastAsiaTheme="minorEastAsia" w:hAnsiTheme="minorEastAsia" w:cs="宋体" w:hint="eastAsia"/>
          <w:kern w:val="0"/>
          <w:szCs w:val="24"/>
        </w:rPr>
        <w:t>253</w:t>
      </w:r>
      <w:r>
        <w:rPr>
          <w:rFonts w:asciiTheme="minorEastAsia" w:eastAsiaTheme="minorEastAsia" w:hAnsiTheme="minorEastAsia" w:cs="宋体" w:hint="eastAsia"/>
          <w:kern w:val="0"/>
          <w:szCs w:val="24"/>
        </w:rPr>
        <w:t>学分，原则上学生取得</w:t>
      </w:r>
      <w:r>
        <w:rPr>
          <w:rFonts w:asciiTheme="minorEastAsia" w:eastAsiaTheme="minorEastAsia" w:hAnsiTheme="minorEastAsia" w:cs="宋体" w:hint="eastAsia"/>
          <w:kern w:val="0"/>
          <w:szCs w:val="24"/>
        </w:rPr>
        <w:t>250</w:t>
      </w:r>
      <w:r>
        <w:rPr>
          <w:rFonts w:asciiTheme="minorEastAsia" w:eastAsiaTheme="minorEastAsia" w:hAnsiTheme="minorEastAsia" w:cs="宋体" w:hint="eastAsia"/>
          <w:kern w:val="0"/>
          <w:szCs w:val="24"/>
        </w:rPr>
        <w:t>学分就可以毕业。计算学分时原则上理论教学</w:t>
      </w:r>
      <w:r>
        <w:rPr>
          <w:rFonts w:asciiTheme="minorEastAsia" w:eastAsiaTheme="minorEastAsia" w:hAnsiTheme="minorEastAsia" w:cs="宋体" w:hint="eastAsia"/>
          <w:kern w:val="0"/>
          <w:szCs w:val="24"/>
        </w:rPr>
        <w:t>16</w:t>
      </w:r>
      <w:r>
        <w:rPr>
          <w:rFonts w:asciiTheme="minorEastAsia" w:eastAsiaTheme="minorEastAsia" w:hAnsiTheme="minorEastAsia" w:cs="宋体" w:hint="eastAsia"/>
          <w:kern w:val="0"/>
          <w:szCs w:val="24"/>
        </w:rPr>
        <w:t>—</w:t>
      </w:r>
      <w:r>
        <w:rPr>
          <w:rFonts w:asciiTheme="minorEastAsia" w:eastAsiaTheme="minorEastAsia" w:hAnsiTheme="minorEastAsia" w:cs="宋体" w:hint="eastAsia"/>
          <w:kern w:val="0"/>
          <w:szCs w:val="24"/>
        </w:rPr>
        <w:t>18</w:t>
      </w:r>
      <w:r>
        <w:rPr>
          <w:rFonts w:asciiTheme="minorEastAsia" w:eastAsiaTheme="minorEastAsia" w:hAnsiTheme="minorEastAsia" w:cs="宋体" w:hint="eastAsia"/>
          <w:kern w:val="0"/>
          <w:szCs w:val="24"/>
        </w:rPr>
        <w:t>学时计算</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学分，入学教育、军训、顶岗实习每周计算</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学分、实践教学、毕业设计每周计算</w:t>
      </w: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学分。</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lastRenderedPageBreak/>
        <w:t>（六）顶岗实习是学生在校学习的重要组成部分，是培养学生综合职业能力的主要教学环节之一。企业生产实习教学计划由企业与学校根据生产岗位对从业人员素养的要求共同</w:t>
      </w:r>
      <w:r>
        <w:rPr>
          <w:rFonts w:asciiTheme="minorEastAsia" w:eastAsiaTheme="minorEastAsia" w:hAnsiTheme="minorEastAsia" w:cs="宋体" w:hint="eastAsia"/>
          <w:kern w:val="0"/>
          <w:szCs w:val="24"/>
        </w:rPr>
        <w:t>制订，教学活动主要由企业组织实施，学校参与教学管理和评价。</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（七）毕业设计是高职学生培养专业技能的重要组成部分，在毕业设计阶段，各校</w:t>
      </w:r>
      <w:proofErr w:type="gramStart"/>
      <w:r>
        <w:rPr>
          <w:rFonts w:asciiTheme="minorEastAsia" w:eastAsiaTheme="minorEastAsia" w:hAnsiTheme="minorEastAsia" w:cs="宋体" w:hint="eastAsia"/>
          <w:kern w:val="0"/>
          <w:szCs w:val="24"/>
        </w:rPr>
        <w:t>须组织</w:t>
      </w:r>
      <w:proofErr w:type="gramEnd"/>
      <w:r>
        <w:rPr>
          <w:rFonts w:asciiTheme="minorEastAsia" w:eastAsiaTheme="minorEastAsia" w:hAnsiTheme="minorEastAsia" w:cs="宋体" w:hint="eastAsia"/>
          <w:kern w:val="0"/>
          <w:szCs w:val="24"/>
        </w:rPr>
        <w:t>学生专业调研，以企业中实际汽车故障的维修工艺设计为主要内容实施毕业设计，采用集中学习和小组合作设计相结合的方式，学习新知识、新技术，并邀请企业技术人员、管理人员做专题讲座。</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八）积极推行双（多）证书管理制度，将实践性教学安排与职业资格证书考核有机结合，鼓励学生在取得大专毕业证书的同时，取得与专业相关的职业资格证书，鼓励学生经培训并通过社会化考核取得与提升职业能力相关的其他技术等级证书。</w:t>
      </w:r>
    </w:p>
    <w:p w:rsidR="00102C0B" w:rsidRDefault="000E5A1C">
      <w:pPr>
        <w:numPr>
          <w:ins w:id="9" w:author="yulong" w:date="2006-09-29T15:58:00Z"/>
        </w:num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（九）选修课是高职教学的重要组成部分，各校可根据学生兴趣、特长和用人单位的特殊需求，自主决定选修课的课目与教学要求，以增加职教的灵活性。选修课的成绩评定方法以学习过程的评价为主。</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（十）选修课建议课目：</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1.</w:t>
      </w:r>
      <w:r>
        <w:rPr>
          <w:rFonts w:asciiTheme="minorEastAsia" w:eastAsiaTheme="minorEastAsia" w:hAnsiTheme="minorEastAsia" w:cs="宋体" w:hint="eastAsia"/>
          <w:kern w:val="0"/>
          <w:szCs w:val="24"/>
        </w:rPr>
        <w:t>人文素养类：文艺鉴赏、礼仪训练、中国革命史概论、欧美史、应用文写作、普通话口语交际、中</w:t>
      </w:r>
      <w:r>
        <w:rPr>
          <w:rFonts w:asciiTheme="minorEastAsia" w:eastAsiaTheme="minorEastAsia" w:hAnsiTheme="minorEastAsia" w:cs="宋体" w:hint="eastAsia"/>
          <w:kern w:val="0"/>
          <w:szCs w:val="24"/>
        </w:rPr>
        <w:t>国名著欣赏、外国名著欣赏。</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2.</w:t>
      </w:r>
      <w:r>
        <w:rPr>
          <w:rFonts w:asciiTheme="minorEastAsia" w:eastAsiaTheme="minorEastAsia" w:hAnsiTheme="minorEastAsia" w:cs="宋体" w:hint="eastAsia"/>
          <w:kern w:val="0"/>
          <w:szCs w:val="24"/>
        </w:rPr>
        <w:t>知识拓展类：汽车检测技术、汽车维修技术等。</w:t>
      </w:r>
    </w:p>
    <w:p w:rsidR="00102C0B" w:rsidRDefault="000E5A1C">
      <w:pPr>
        <w:snapToGrid w:val="0"/>
        <w:spacing w:line="360" w:lineRule="auto"/>
        <w:ind w:firstLine="482"/>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3.</w:t>
      </w:r>
      <w:r>
        <w:rPr>
          <w:rFonts w:asciiTheme="minorEastAsia" w:eastAsiaTheme="minorEastAsia" w:hAnsiTheme="minorEastAsia" w:cs="宋体" w:hint="eastAsia"/>
          <w:kern w:val="0"/>
          <w:szCs w:val="24"/>
        </w:rPr>
        <w:t>技能拓展类：</w:t>
      </w:r>
      <w:proofErr w:type="gramStart"/>
      <w:r>
        <w:rPr>
          <w:rFonts w:asciiTheme="minorEastAsia" w:eastAsiaTheme="minorEastAsia" w:hAnsiTheme="minorEastAsia" w:cs="宋体" w:hint="eastAsia"/>
          <w:kern w:val="0"/>
          <w:szCs w:val="24"/>
        </w:rPr>
        <w:t>钣</w:t>
      </w:r>
      <w:proofErr w:type="gramEnd"/>
      <w:r>
        <w:rPr>
          <w:rFonts w:asciiTheme="minorEastAsia" w:eastAsiaTheme="minorEastAsia" w:hAnsiTheme="minorEastAsia" w:cs="宋体" w:hint="eastAsia"/>
          <w:kern w:val="0"/>
          <w:szCs w:val="24"/>
        </w:rPr>
        <w:t>金、汽车车身修复技术、汽车美容与装潢技术、二手车鉴定、汽车保险与理赔等。</w:t>
      </w:r>
    </w:p>
    <w:p w:rsidR="00102C0B" w:rsidRDefault="000E5A1C">
      <w:pPr>
        <w:snapToGrid w:val="0"/>
        <w:spacing w:line="360" w:lineRule="auto"/>
        <w:ind w:firstLine="480"/>
        <w:rPr>
          <w:rFonts w:ascii="黑体" w:eastAsia="黑体" w:hAnsi="黑体"/>
          <w:b/>
          <w:sz w:val="24"/>
        </w:rPr>
      </w:pPr>
      <w:r>
        <w:rPr>
          <w:rFonts w:ascii="仿宋_GB2312" w:eastAsia="仿宋_GB2312"/>
          <w:sz w:val="24"/>
        </w:rPr>
        <w:br w:type="page"/>
      </w:r>
      <w:r>
        <w:rPr>
          <w:rFonts w:ascii="黑体" w:eastAsia="黑体" w:hAnsi="黑体" w:hint="eastAsia"/>
          <w:b/>
          <w:sz w:val="28"/>
        </w:rPr>
        <w:lastRenderedPageBreak/>
        <w:t>附：教学时间安排表</w:t>
      </w:r>
    </w:p>
    <w:p w:rsidR="00102C0B" w:rsidRDefault="000E5A1C">
      <w:pPr>
        <w:snapToGrid w:val="0"/>
        <w:spacing w:line="360" w:lineRule="auto"/>
        <w:jc w:val="left"/>
        <w:rPr>
          <w:rFonts w:ascii="黑体" w:eastAsia="黑体" w:hAnsi="黑体"/>
          <w:b/>
          <w:sz w:val="28"/>
        </w:rPr>
      </w:pPr>
      <w:r>
        <w:rPr>
          <w:noProof/>
        </w:rPr>
        <w:drawing>
          <wp:inline distT="0" distB="0" distL="0" distR="0">
            <wp:extent cx="5758815" cy="8496300"/>
            <wp:effectExtent l="19050" t="0" r="0" b="0"/>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noChangeArrowheads="1"/>
                    </pic:cNvPicPr>
                  </pic:nvPicPr>
                  <pic:blipFill>
                    <a:blip r:embed="rId9" cstate="print"/>
                    <a:srcRect/>
                    <a:stretch>
                      <a:fillRect/>
                    </a:stretch>
                  </pic:blipFill>
                  <pic:spPr>
                    <a:xfrm>
                      <a:off x="0" y="0"/>
                      <a:ext cx="5763647" cy="8502805"/>
                    </a:xfrm>
                    <a:prstGeom prst="rect">
                      <a:avLst/>
                    </a:prstGeom>
                    <a:noFill/>
                    <a:ln w="9525">
                      <a:noFill/>
                      <a:miter lim="800000"/>
                      <a:headEnd/>
                      <a:tailEnd/>
                    </a:ln>
                  </pic:spPr>
                </pic:pic>
              </a:graphicData>
            </a:graphic>
          </wp:inline>
        </w:drawing>
      </w:r>
    </w:p>
    <w:sectPr w:rsidR="00102C0B">
      <w:headerReference w:type="default" r:id="rId10"/>
      <w:footerReference w:type="default" r:id="rId11"/>
      <w:pgSz w:w="11906" w:h="16838"/>
      <w:pgMar w:top="1440" w:right="1797" w:bottom="1440" w:left="179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1C" w:rsidRDefault="000E5A1C">
      <w:r>
        <w:separator/>
      </w:r>
    </w:p>
  </w:endnote>
  <w:endnote w:type="continuationSeparator" w:id="0">
    <w:p w:rsidR="000E5A1C" w:rsidRDefault="000E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charset w:val="86"/>
    <w:family w:val="swiss"/>
    <w:pitch w:val="default"/>
    <w:sig w:usb0="80000287" w:usb1="2ACF3C50" w:usb2="00000016" w:usb3="00000000" w:csb0="0004001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0B" w:rsidRDefault="000E5A1C">
    <w:pPr>
      <w:pStyle w:val="a9"/>
      <w:jc w:val="center"/>
    </w:pPr>
    <w:r>
      <w:fldChar w:fldCharType="begin"/>
    </w:r>
    <w:r>
      <w:instrText xml:space="preserve"> PAGE   \* MERGEFORMAT </w:instrText>
    </w:r>
    <w:r>
      <w:fldChar w:fldCharType="separate"/>
    </w:r>
    <w:r w:rsidR="00653075" w:rsidRPr="00653075">
      <w:rPr>
        <w:noProof/>
        <w:lang w:val="zh-CN"/>
      </w:rPr>
      <w:t>2</w:t>
    </w:r>
    <w:r>
      <w:rPr>
        <w:lang w:val="zh-CN"/>
      </w:rPr>
      <w:fldChar w:fldCharType="end"/>
    </w:r>
  </w:p>
  <w:p w:rsidR="00102C0B" w:rsidRDefault="00102C0B">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1C" w:rsidRDefault="000E5A1C">
      <w:r>
        <w:separator/>
      </w:r>
    </w:p>
  </w:footnote>
  <w:footnote w:type="continuationSeparator" w:id="0">
    <w:p w:rsidR="000E5A1C" w:rsidRDefault="000E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0B" w:rsidRDefault="00102C0B">
    <w:pPr>
      <w:pStyle w:val="aa"/>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3E6B"/>
    <w:rsid w:val="0002393A"/>
    <w:rsid w:val="00055913"/>
    <w:rsid w:val="00060506"/>
    <w:rsid w:val="00073E6B"/>
    <w:rsid w:val="00082ECF"/>
    <w:rsid w:val="000872AA"/>
    <w:rsid w:val="000E5A1C"/>
    <w:rsid w:val="00102C0B"/>
    <w:rsid w:val="00105F03"/>
    <w:rsid w:val="001379F1"/>
    <w:rsid w:val="00173EFE"/>
    <w:rsid w:val="00187484"/>
    <w:rsid w:val="00190376"/>
    <w:rsid w:val="001D6B6F"/>
    <w:rsid w:val="001E4DF6"/>
    <w:rsid w:val="001F7009"/>
    <w:rsid w:val="0024799B"/>
    <w:rsid w:val="002D34ED"/>
    <w:rsid w:val="002E4612"/>
    <w:rsid w:val="002E4D65"/>
    <w:rsid w:val="00305F8A"/>
    <w:rsid w:val="00324FFC"/>
    <w:rsid w:val="003323D6"/>
    <w:rsid w:val="00344666"/>
    <w:rsid w:val="00350687"/>
    <w:rsid w:val="003663C4"/>
    <w:rsid w:val="0037319D"/>
    <w:rsid w:val="00375A5F"/>
    <w:rsid w:val="00376B5C"/>
    <w:rsid w:val="003861E7"/>
    <w:rsid w:val="003C38BC"/>
    <w:rsid w:val="003C7DD5"/>
    <w:rsid w:val="003E490C"/>
    <w:rsid w:val="003F65D3"/>
    <w:rsid w:val="00454A93"/>
    <w:rsid w:val="00462462"/>
    <w:rsid w:val="00463C0D"/>
    <w:rsid w:val="004A1531"/>
    <w:rsid w:val="004D1FF2"/>
    <w:rsid w:val="004E5740"/>
    <w:rsid w:val="004F54A7"/>
    <w:rsid w:val="00500278"/>
    <w:rsid w:val="00531FCE"/>
    <w:rsid w:val="00537E77"/>
    <w:rsid w:val="005569F2"/>
    <w:rsid w:val="00581086"/>
    <w:rsid w:val="005B5EC9"/>
    <w:rsid w:val="005C3A2F"/>
    <w:rsid w:val="0060457B"/>
    <w:rsid w:val="00637AD1"/>
    <w:rsid w:val="00646C1E"/>
    <w:rsid w:val="00647A99"/>
    <w:rsid w:val="00651D84"/>
    <w:rsid w:val="00653075"/>
    <w:rsid w:val="00666001"/>
    <w:rsid w:val="00672BE5"/>
    <w:rsid w:val="006A3197"/>
    <w:rsid w:val="006A4C89"/>
    <w:rsid w:val="006B08D7"/>
    <w:rsid w:val="006B0CE6"/>
    <w:rsid w:val="006C7272"/>
    <w:rsid w:val="006F3F0A"/>
    <w:rsid w:val="00703A75"/>
    <w:rsid w:val="0078151F"/>
    <w:rsid w:val="007A300B"/>
    <w:rsid w:val="007C27C3"/>
    <w:rsid w:val="007D3671"/>
    <w:rsid w:val="00826BC5"/>
    <w:rsid w:val="00834671"/>
    <w:rsid w:val="00845348"/>
    <w:rsid w:val="00852D5F"/>
    <w:rsid w:val="00854B60"/>
    <w:rsid w:val="00867CE7"/>
    <w:rsid w:val="008C3893"/>
    <w:rsid w:val="00906579"/>
    <w:rsid w:val="00912F61"/>
    <w:rsid w:val="0093547A"/>
    <w:rsid w:val="00937190"/>
    <w:rsid w:val="0096581A"/>
    <w:rsid w:val="00A144AB"/>
    <w:rsid w:val="00A77A67"/>
    <w:rsid w:val="00A930E1"/>
    <w:rsid w:val="00A93BFF"/>
    <w:rsid w:val="00A941F9"/>
    <w:rsid w:val="00AF4ECA"/>
    <w:rsid w:val="00B01B84"/>
    <w:rsid w:val="00B544F8"/>
    <w:rsid w:val="00B56E0D"/>
    <w:rsid w:val="00BA4721"/>
    <w:rsid w:val="00BA7E40"/>
    <w:rsid w:val="00BC07D1"/>
    <w:rsid w:val="00BD6B17"/>
    <w:rsid w:val="00BF118E"/>
    <w:rsid w:val="00C50BF7"/>
    <w:rsid w:val="00C50CFE"/>
    <w:rsid w:val="00C87505"/>
    <w:rsid w:val="00CE116A"/>
    <w:rsid w:val="00D07F07"/>
    <w:rsid w:val="00D12640"/>
    <w:rsid w:val="00D87748"/>
    <w:rsid w:val="00D9163B"/>
    <w:rsid w:val="00DB7CBF"/>
    <w:rsid w:val="00DD3BEE"/>
    <w:rsid w:val="00DE061A"/>
    <w:rsid w:val="00E32F4A"/>
    <w:rsid w:val="00E45D26"/>
    <w:rsid w:val="00EB40D2"/>
    <w:rsid w:val="00EC2361"/>
    <w:rsid w:val="00EE6EFF"/>
    <w:rsid w:val="00F12477"/>
    <w:rsid w:val="00F1361C"/>
    <w:rsid w:val="00F502CE"/>
    <w:rsid w:val="00F577FA"/>
    <w:rsid w:val="00F7618C"/>
    <w:rsid w:val="00FB592C"/>
    <w:rsid w:val="00FC0E29"/>
    <w:rsid w:val="00FD1273"/>
    <w:rsid w:val="00FE2CBD"/>
    <w:rsid w:val="00FE745A"/>
    <w:rsid w:val="00FF0231"/>
    <w:rsid w:val="1DF1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lsdException w:name="footer" w:semiHidden="0"/>
    <w:lsdException w:name="caption" w:uiPriority="35" w:qFormat="1"/>
    <w:lsdException w:name="annotation reference" w:uiPriority="0" w:unhideWhenUsed="0"/>
    <w:lsdException w:name="page number" w:semiHidden="0" w:uiPriority="0" w:unhideWhenUsed="0"/>
    <w:lsdException w:name="Title"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nhideWhenUsed="0"/>
    <w:lsdException w:name="Body Text Indent 2" w:semiHidden="0" w:uiPriority="0"/>
    <w:lsdException w:name="Body Text Indent 3" w:semiHidden="0" w:uiPriority="0" w:unhideWhenUsed="0"/>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nhideWhenUsed="0" w:qFormat="1"/>
    <w:lsdException w:name="HTML Preformatted" w:semiHidden="0" w:uiPriority="0" w:unhideWhenUsed="0" w:qFormat="1"/>
    <w:lsdException w:name="Normal Table" w:qFormat="1"/>
    <w:lsdException w:name="annotation subject" w:uiPriority="0" w:unhideWhenUsed="0" w:qFormat="1"/>
    <w:lsdException w:name="Balloon Text" w:semiHidden="0"/>
    <w:lsdException w:name="Table Grid" w:semiHidden="0" w:uiPriority="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Theme="minorEastAsia" w:cstheme="minorBidi"/>
      <w:sz w:val="18"/>
      <w:szCs w:val="18"/>
    </w:rPr>
  </w:style>
  <w:style w:type="paragraph" w:styleId="a4">
    <w:name w:val="annotation text"/>
    <w:basedOn w:val="a"/>
    <w:link w:val="Char0"/>
    <w:semiHidden/>
    <w:qFormat/>
    <w:pPr>
      <w:jc w:val="left"/>
    </w:pPr>
  </w:style>
  <w:style w:type="paragraph" w:styleId="a5">
    <w:name w:val="Body Text Indent"/>
    <w:basedOn w:val="a"/>
    <w:link w:val="Char1"/>
    <w:qFormat/>
    <w:pPr>
      <w:spacing w:after="120"/>
      <w:ind w:leftChars="200" w:left="420"/>
    </w:pPr>
    <w:rPr>
      <w:rFonts w:eastAsiaTheme="minorEastAsia" w:cstheme="minorBidi"/>
    </w:r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link w:val="Char2"/>
    <w:qFormat/>
    <w:rPr>
      <w:rFonts w:ascii="宋体" w:eastAsiaTheme="minorEastAsia" w:hAnsi="Courier New" w:cs="Courier New"/>
      <w:szCs w:val="21"/>
    </w:rPr>
  </w:style>
  <w:style w:type="paragraph" w:styleId="a7">
    <w:name w:val="Date"/>
    <w:basedOn w:val="a"/>
    <w:next w:val="a"/>
    <w:link w:val="Char3"/>
    <w:uiPriority w:val="99"/>
    <w:pPr>
      <w:ind w:leftChars="2500" w:left="100"/>
    </w:pPr>
    <w:rPr>
      <w:rFonts w:asciiTheme="minorHAnsi" w:eastAsia="黑体" w:hAnsiTheme="minorHAnsi" w:cstheme="minorBidi"/>
      <w:szCs w:val="24"/>
    </w:rPr>
  </w:style>
  <w:style w:type="paragraph" w:styleId="2">
    <w:name w:val="Body Text Indent 2"/>
    <w:basedOn w:val="a"/>
    <w:link w:val="2Char"/>
    <w:unhideWhenUsed/>
    <w:pPr>
      <w:spacing w:after="120" w:line="480" w:lineRule="auto"/>
      <w:ind w:leftChars="200" w:left="420"/>
    </w:pPr>
  </w:style>
  <w:style w:type="paragraph" w:styleId="a8">
    <w:name w:val="Balloon Text"/>
    <w:basedOn w:val="a"/>
    <w:link w:val="Char4"/>
    <w:uiPriority w:val="99"/>
    <w:unhideWhenUsed/>
    <w:rPr>
      <w:sz w:val="18"/>
      <w:szCs w:val="18"/>
    </w:rPr>
  </w:style>
  <w:style w:type="paragraph" w:styleId="a9">
    <w:name w:val="footer"/>
    <w:basedOn w:val="a"/>
    <w:link w:val="Char5"/>
    <w:uiPriority w:val="99"/>
    <w:unhideWhenUsed/>
    <w:pPr>
      <w:tabs>
        <w:tab w:val="center" w:pos="4153"/>
        <w:tab w:val="right" w:pos="8306"/>
      </w:tabs>
      <w:snapToGrid w:val="0"/>
      <w:jc w:val="left"/>
    </w:pPr>
    <w:rPr>
      <w:sz w:val="18"/>
      <w:szCs w:val="18"/>
    </w:rPr>
  </w:style>
  <w:style w:type="paragraph" w:styleId="aa">
    <w:name w:val="header"/>
    <w:basedOn w:val="a"/>
    <w:link w:val="Char6"/>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30">
    <w:name w:val="Body Text Indent 3"/>
    <w:basedOn w:val="a"/>
    <w:link w:val="3Char"/>
    <w:pPr>
      <w:spacing w:after="120"/>
      <w:ind w:leftChars="200" w:left="420"/>
    </w:pPr>
    <w:rPr>
      <w:rFonts w:eastAsiaTheme="minorEastAsia" w:cstheme="minorBidi"/>
      <w:sz w:val="16"/>
      <w:szCs w:val="16"/>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Theme="minorEastAsia" w:hAnsi="Arial" w:cs="Arial"/>
      <w:szCs w:val="21"/>
    </w:rPr>
  </w:style>
  <w:style w:type="paragraph" w:styleId="ab">
    <w:name w:val="Normal (Web)"/>
    <w:basedOn w:val="a"/>
    <w:uiPriority w:val="99"/>
    <w:qFormat/>
    <w:pPr>
      <w:spacing w:before="100" w:beforeAutospacing="1" w:after="100" w:afterAutospacing="1"/>
      <w:jc w:val="left"/>
    </w:pPr>
    <w:rPr>
      <w:kern w:val="0"/>
      <w:sz w:val="24"/>
    </w:rPr>
  </w:style>
  <w:style w:type="paragraph" w:styleId="ac">
    <w:name w:val="Title"/>
    <w:basedOn w:val="a"/>
    <w:next w:val="a"/>
    <w:link w:val="Char7"/>
    <w:qFormat/>
    <w:pPr>
      <w:jc w:val="center"/>
      <w:outlineLvl w:val="0"/>
    </w:pPr>
    <w:rPr>
      <w:rFonts w:ascii="Cambria" w:eastAsia="黑体" w:hAnsi="Cambria"/>
      <w:b/>
      <w:bCs/>
      <w:sz w:val="36"/>
      <w:szCs w:val="32"/>
    </w:rPr>
  </w:style>
  <w:style w:type="paragraph" w:styleId="ad">
    <w:name w:val="annotation subject"/>
    <w:basedOn w:val="a4"/>
    <w:next w:val="a4"/>
    <w:link w:val="Char8"/>
    <w:semiHidden/>
    <w:qFormat/>
    <w:rPr>
      <w:b/>
      <w:bCs/>
    </w:rPr>
  </w:style>
  <w:style w:type="table" w:styleId="ae">
    <w:name w:val="Table Grid"/>
    <w:basedOn w:val="a1"/>
    <w:unhideWhenUsed/>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rPr>
      <w:color w:val="000000"/>
      <w:u w:val="none"/>
    </w:rPr>
  </w:style>
  <w:style w:type="character" w:styleId="af2">
    <w:name w:val="annotation reference"/>
    <w:basedOn w:val="a0"/>
    <w:semiHidden/>
    <w:rPr>
      <w:sz w:val="21"/>
      <w:szCs w:val="21"/>
    </w:rPr>
  </w:style>
  <w:style w:type="character" w:customStyle="1" w:styleId="Char6">
    <w:name w:val="页眉 Char"/>
    <w:basedOn w:val="a0"/>
    <w:link w:val="aa"/>
    <w:uiPriority w:val="99"/>
    <w:rPr>
      <w:sz w:val="18"/>
      <w:szCs w:val="18"/>
    </w:rPr>
  </w:style>
  <w:style w:type="character" w:customStyle="1" w:styleId="Char5">
    <w:name w:val="页脚 Char"/>
    <w:basedOn w:val="a0"/>
    <w:link w:val="a9"/>
    <w:uiPriority w:val="99"/>
    <w:rPr>
      <w:sz w:val="18"/>
      <w:szCs w:val="18"/>
    </w:rPr>
  </w:style>
  <w:style w:type="paragraph" w:customStyle="1" w:styleId="-1">
    <w:name w:val="正文内容-1"/>
    <w:basedOn w:val="a"/>
    <w:link w:val="-1Char"/>
    <w:qFormat/>
    <w:pPr>
      <w:spacing w:line="440" w:lineRule="exact"/>
      <w:ind w:firstLineChars="200" w:firstLine="200"/>
    </w:pPr>
  </w:style>
  <w:style w:type="character" w:customStyle="1" w:styleId="-1Char">
    <w:name w:val="正文内容-1 Char"/>
    <w:link w:val="-1"/>
    <w:qFormat/>
    <w:rPr>
      <w:rFonts w:ascii="Calibri" w:eastAsia="宋体" w:hAnsi="Calibri" w:cs="Times New Roman"/>
    </w:rPr>
  </w:style>
  <w:style w:type="character" w:customStyle="1" w:styleId="Char4">
    <w:name w:val="批注框文本 Char"/>
    <w:basedOn w:val="a0"/>
    <w:link w:val="a8"/>
    <w:uiPriority w:val="99"/>
    <w:rPr>
      <w:rFonts w:ascii="Calibri" w:eastAsia="宋体" w:hAnsi="Calibri" w:cs="Times New Roman"/>
      <w:sz w:val="18"/>
      <w:szCs w:val="18"/>
    </w:rPr>
  </w:style>
  <w:style w:type="character" w:customStyle="1" w:styleId="Char7">
    <w:name w:val="标题 Char"/>
    <w:basedOn w:val="a0"/>
    <w:link w:val="ac"/>
    <w:rPr>
      <w:rFonts w:ascii="Cambria" w:eastAsia="黑体" w:hAnsi="Cambria" w:cs="Times New Roman"/>
      <w:b/>
      <w:bCs/>
      <w:sz w:val="36"/>
      <w:szCs w:val="32"/>
    </w:rPr>
  </w:style>
  <w:style w:type="paragraph" w:styleId="af3">
    <w:name w:val="No Spacing"/>
    <w:uiPriority w:val="1"/>
    <w:qFormat/>
    <w:pPr>
      <w:widowControl w:val="0"/>
      <w:jc w:val="both"/>
    </w:pPr>
    <w:rPr>
      <w:rFonts w:ascii="Calibri" w:eastAsia="宋体" w:hAnsi="Calibri" w:cs="Times New Roman"/>
      <w:kern w:val="2"/>
      <w:sz w:val="21"/>
      <w:szCs w:val="22"/>
    </w:rPr>
  </w:style>
  <w:style w:type="character" w:customStyle="1" w:styleId="3Char">
    <w:name w:val="正文文本缩进 3 Char"/>
    <w:basedOn w:val="a0"/>
    <w:link w:val="30"/>
    <w:rPr>
      <w:rFonts w:ascii="Calibri" w:hAnsi="Calibri"/>
      <w:sz w:val="16"/>
      <w:szCs w:val="16"/>
    </w:rPr>
  </w:style>
  <w:style w:type="character" w:customStyle="1" w:styleId="af4">
    <w:name w:val="标题 字符"/>
    <w:basedOn w:val="a0"/>
    <w:uiPriority w:val="10"/>
    <w:rPr>
      <w:rFonts w:asciiTheme="majorHAnsi" w:eastAsiaTheme="majorEastAsia" w:hAnsiTheme="majorHAnsi" w:cstheme="majorBidi"/>
      <w:b/>
      <w:bCs/>
      <w:sz w:val="32"/>
      <w:szCs w:val="32"/>
    </w:rPr>
  </w:style>
  <w:style w:type="character" w:customStyle="1" w:styleId="3Char1">
    <w:name w:val="正文文本缩进 3 Char1"/>
    <w:basedOn w:val="a0"/>
    <w:uiPriority w:val="99"/>
    <w:semiHidden/>
    <w:rPr>
      <w:rFonts w:ascii="Calibri" w:eastAsia="宋体" w:hAnsi="Calibri" w:cs="Times New Roman"/>
      <w:sz w:val="16"/>
      <w:szCs w:val="16"/>
    </w:rPr>
  </w:style>
  <w:style w:type="character" w:customStyle="1" w:styleId="31">
    <w:name w:val="正文文本缩进 3 字符"/>
    <w:basedOn w:val="a0"/>
    <w:uiPriority w:val="99"/>
    <w:semiHidden/>
    <w:rPr>
      <w:rFonts w:ascii="Calibri" w:eastAsia="宋体" w:hAnsi="Calibri" w:cs="Times New Roman"/>
      <w:sz w:val="16"/>
      <w:szCs w:val="16"/>
    </w:rPr>
  </w:style>
  <w:style w:type="paragraph" w:styleId="af5">
    <w:name w:val="List Paragraph"/>
    <w:basedOn w:val="a"/>
    <w:uiPriority w:val="34"/>
    <w:qFormat/>
    <w:pPr>
      <w:ind w:firstLineChars="200" w:firstLine="420"/>
    </w:pPr>
  </w:style>
  <w:style w:type="character" w:customStyle="1" w:styleId="2Char">
    <w:name w:val="正文文本缩进 2 Char"/>
    <w:basedOn w:val="a0"/>
    <w:link w:val="2"/>
    <w:rPr>
      <w:rFonts w:ascii="Calibri" w:eastAsia="宋体" w:hAnsi="Calibri" w:cs="Times New Roman"/>
    </w:rPr>
  </w:style>
  <w:style w:type="paragraph" w:customStyle="1" w:styleId="af6">
    <w:name w:val="表内容"/>
    <w:basedOn w:val="a"/>
    <w:qFormat/>
    <w:pPr>
      <w:adjustRightInd w:val="0"/>
      <w:snapToGrid w:val="0"/>
      <w:spacing w:line="310" w:lineRule="atLeast"/>
      <w:jc w:val="center"/>
    </w:pPr>
    <w:rPr>
      <w:rFonts w:ascii="Times New Roman" w:hAnsi="Times New Roman"/>
      <w:sz w:val="18"/>
      <w:szCs w:val="20"/>
    </w:r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Char10">
    <w:name w:val="页眉 Char1"/>
    <w:basedOn w:val="a0"/>
    <w:uiPriority w:val="99"/>
    <w:rPr>
      <w:sz w:val="18"/>
      <w:szCs w:val="18"/>
    </w:rPr>
  </w:style>
  <w:style w:type="character" w:customStyle="1" w:styleId="Char11">
    <w:name w:val="页脚 Char1"/>
    <w:basedOn w:val="a0"/>
    <w:uiPriority w:val="99"/>
    <w:rPr>
      <w:sz w:val="18"/>
      <w:szCs w:val="18"/>
    </w:rPr>
  </w:style>
  <w:style w:type="character" w:customStyle="1" w:styleId="11">
    <w:name w:val="标题 1 字符"/>
    <w:basedOn w:val="a0"/>
    <w:uiPriority w:val="9"/>
    <w:qFormat/>
    <w:rPr>
      <w:b/>
      <w:bCs/>
      <w:kern w:val="44"/>
      <w:sz w:val="44"/>
      <w:szCs w:val="44"/>
    </w:rPr>
  </w:style>
  <w:style w:type="character" w:customStyle="1" w:styleId="apple-converted-space">
    <w:name w:val="apple-converted-space"/>
    <w:basedOn w:val="a0"/>
  </w:style>
  <w:style w:type="character" w:customStyle="1" w:styleId="Char2">
    <w:name w:val="纯文本 Char"/>
    <w:basedOn w:val="a0"/>
    <w:link w:val="a6"/>
    <w:rPr>
      <w:rFonts w:ascii="宋体" w:hAnsi="Courier New" w:cs="Courier New"/>
      <w:szCs w:val="21"/>
    </w:rPr>
  </w:style>
  <w:style w:type="character" w:customStyle="1" w:styleId="Char3">
    <w:name w:val="日期 Char"/>
    <w:basedOn w:val="a0"/>
    <w:link w:val="a7"/>
    <w:uiPriority w:val="99"/>
    <w:rPr>
      <w:rFonts w:eastAsia="黑体"/>
      <w:szCs w:val="24"/>
    </w:rPr>
  </w:style>
  <w:style w:type="character" w:customStyle="1" w:styleId="HTMLChar">
    <w:name w:val="HTML 预设格式 Char"/>
    <w:basedOn w:val="a0"/>
    <w:link w:val="HTML"/>
    <w:rPr>
      <w:rFonts w:ascii="Arial" w:hAnsi="Arial" w:cs="Arial"/>
      <w:szCs w:val="21"/>
    </w:rPr>
  </w:style>
  <w:style w:type="character" w:customStyle="1" w:styleId="Char">
    <w:name w:val="文档结构图 Char"/>
    <w:basedOn w:val="a0"/>
    <w:link w:val="a3"/>
    <w:rPr>
      <w:rFonts w:ascii="宋体" w:hAnsi="Calibri"/>
      <w:sz w:val="18"/>
      <w:szCs w:val="18"/>
    </w:rPr>
  </w:style>
  <w:style w:type="character" w:customStyle="1" w:styleId="ask-title2">
    <w:name w:val="ask-title2"/>
    <w:basedOn w:val="a0"/>
  </w:style>
  <w:style w:type="character" w:customStyle="1" w:styleId="Char1">
    <w:name w:val="正文文本缩进 Char"/>
    <w:basedOn w:val="a0"/>
    <w:link w:val="a5"/>
    <w:rPr>
      <w:rFonts w:ascii="Calibri" w:hAnsi="Calibri"/>
    </w:rPr>
  </w:style>
  <w:style w:type="character" w:customStyle="1" w:styleId="21">
    <w:name w:val="正文文本缩进 2 字符"/>
    <w:basedOn w:val="a0"/>
    <w:uiPriority w:val="99"/>
    <w:semiHidden/>
  </w:style>
  <w:style w:type="character" w:customStyle="1" w:styleId="Char12">
    <w:name w:val="日期 Char1"/>
    <w:basedOn w:val="a0"/>
    <w:uiPriority w:val="99"/>
    <w:semiHidden/>
    <w:rPr>
      <w:rFonts w:ascii="Calibri" w:eastAsia="宋体" w:hAnsi="Calibri" w:cs="Times New Roman"/>
    </w:rPr>
  </w:style>
  <w:style w:type="character" w:customStyle="1" w:styleId="af7">
    <w:name w:val="日期 字符"/>
    <w:basedOn w:val="a0"/>
    <w:uiPriority w:val="99"/>
    <w:semiHidden/>
  </w:style>
  <w:style w:type="character" w:customStyle="1" w:styleId="HTMLChar1">
    <w:name w:val="HTML 预设格式 Char1"/>
    <w:basedOn w:val="a0"/>
    <w:uiPriority w:val="99"/>
    <w:semiHidden/>
    <w:qFormat/>
    <w:rPr>
      <w:rFonts w:ascii="Courier New" w:eastAsia="宋体" w:hAnsi="Courier New" w:cs="Courier New"/>
      <w:sz w:val="20"/>
      <w:szCs w:val="20"/>
    </w:rPr>
  </w:style>
  <w:style w:type="character" w:customStyle="1" w:styleId="HTML0">
    <w:name w:val="HTML 预设格式 字符"/>
    <w:basedOn w:val="a0"/>
    <w:uiPriority w:val="99"/>
    <w:semiHidden/>
    <w:qFormat/>
    <w:rPr>
      <w:rFonts w:ascii="Courier New" w:hAnsi="Courier New" w:cs="Courier New"/>
      <w:sz w:val="20"/>
      <w:szCs w:val="20"/>
    </w:rPr>
  </w:style>
  <w:style w:type="character" w:customStyle="1" w:styleId="Char13">
    <w:name w:val="正文文本缩进 Char1"/>
    <w:basedOn w:val="a0"/>
    <w:uiPriority w:val="99"/>
    <w:semiHidden/>
    <w:qFormat/>
    <w:rPr>
      <w:rFonts w:ascii="Calibri" w:eastAsia="宋体" w:hAnsi="Calibri" w:cs="Times New Roman"/>
    </w:rPr>
  </w:style>
  <w:style w:type="character" w:customStyle="1" w:styleId="af8">
    <w:name w:val="正文文本缩进 字符"/>
    <w:basedOn w:val="a0"/>
    <w:uiPriority w:val="99"/>
    <w:semiHidden/>
    <w:qFormat/>
  </w:style>
  <w:style w:type="character" w:customStyle="1" w:styleId="Char14">
    <w:name w:val="纯文本 Char1"/>
    <w:basedOn w:val="a0"/>
    <w:uiPriority w:val="99"/>
    <w:semiHidden/>
    <w:qFormat/>
    <w:rPr>
      <w:rFonts w:ascii="宋体" w:eastAsia="宋体" w:hAnsi="Courier New" w:cs="Courier New"/>
      <w:szCs w:val="21"/>
    </w:rPr>
  </w:style>
  <w:style w:type="character" w:customStyle="1" w:styleId="af9">
    <w:name w:val="纯文本 字符"/>
    <w:basedOn w:val="a0"/>
    <w:uiPriority w:val="99"/>
    <w:semiHidden/>
    <w:qFormat/>
    <w:rPr>
      <w:rFonts w:asciiTheme="minorEastAsia" w:hAnsi="Courier New" w:cs="Courier New"/>
    </w:rPr>
  </w:style>
  <w:style w:type="paragraph" w:customStyle="1" w:styleId="12">
    <w:name w:val="列出段落1"/>
    <w:basedOn w:val="a"/>
    <w:qFormat/>
    <w:pPr>
      <w:ind w:firstLineChars="200" w:firstLine="420"/>
    </w:pPr>
  </w:style>
  <w:style w:type="paragraph" w:customStyle="1" w:styleId="CharCharCharChar">
    <w:name w:val="Char Char Char Char"/>
    <w:basedOn w:val="a"/>
    <w:qFormat/>
    <w:pPr>
      <w:widowControl/>
      <w:spacing w:after="160" w:line="240" w:lineRule="exact"/>
      <w:jc w:val="left"/>
    </w:pPr>
    <w:rPr>
      <w:rFonts w:ascii="Times New Roman" w:hAnsi="Times New Roman"/>
      <w:szCs w:val="24"/>
    </w:rPr>
  </w:style>
  <w:style w:type="character" w:customStyle="1" w:styleId="Char0">
    <w:name w:val="批注文字 Char"/>
    <w:basedOn w:val="a0"/>
    <w:link w:val="a4"/>
    <w:semiHidden/>
    <w:qFormat/>
    <w:rPr>
      <w:rFonts w:ascii="Calibri" w:eastAsia="宋体" w:hAnsi="Calibri" w:cs="Times New Roman"/>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3">
    <w:name w:val="样式1"/>
    <w:basedOn w:val="a"/>
    <w:qFormat/>
    <w:rPr>
      <w:rFonts w:ascii="Times New Roman" w:hAnsi="Times New Roman"/>
      <w:szCs w:val="24"/>
    </w:rPr>
  </w:style>
  <w:style w:type="character" w:customStyle="1" w:styleId="Char15">
    <w:name w:val="文档结构图 Char1"/>
    <w:basedOn w:val="a0"/>
    <w:uiPriority w:val="99"/>
    <w:semiHidden/>
    <w:qFormat/>
    <w:rPr>
      <w:rFonts w:ascii="宋体" w:eastAsia="宋体" w:hAnsi="Calibri" w:cs="Times New Roman"/>
      <w:sz w:val="18"/>
      <w:szCs w:val="18"/>
    </w:rPr>
  </w:style>
  <w:style w:type="character" w:customStyle="1" w:styleId="afa">
    <w:name w:val="文档结构图 字符"/>
    <w:basedOn w:val="a0"/>
    <w:uiPriority w:val="99"/>
    <w:semiHidden/>
    <w:qFormat/>
    <w:rPr>
      <w:rFonts w:ascii="Microsoft YaHei UI" w:eastAsia="Microsoft YaHei UI"/>
      <w:sz w:val="18"/>
      <w:szCs w:val="18"/>
    </w:rPr>
  </w:style>
  <w:style w:type="character" w:customStyle="1" w:styleId="afb">
    <w:name w:val="批注框文本 字符"/>
    <w:basedOn w:val="a0"/>
    <w:uiPriority w:val="99"/>
    <w:semiHidden/>
    <w:qFormat/>
    <w:rPr>
      <w:sz w:val="18"/>
      <w:szCs w:val="18"/>
    </w:rPr>
  </w:style>
  <w:style w:type="character" w:customStyle="1" w:styleId="Char8">
    <w:name w:val="批注主题 Char"/>
    <w:basedOn w:val="Char0"/>
    <w:link w:val="ad"/>
    <w:semiHidden/>
    <w:qFormat/>
    <w:rPr>
      <w:rFonts w:ascii="Calibri" w:eastAsia="宋体" w:hAnsi="Calibri" w:cs="Times New Roman"/>
      <w:b/>
      <w:bCs/>
    </w:rPr>
  </w:style>
  <w:style w:type="paragraph" w:customStyle="1" w:styleId="14">
    <w:name w:val="列表段落1"/>
    <w:basedOn w:val="a"/>
    <w:qFormat/>
    <w:pPr>
      <w:ind w:firstLineChars="200" w:firstLine="420"/>
    </w:pPr>
  </w:style>
  <w:style w:type="paragraph" w:customStyle="1" w:styleId="Char4CharCharChar">
    <w:name w:val="Char4 Char Char Char"/>
    <w:basedOn w:val="a"/>
    <w:qFormat/>
    <w:rPr>
      <w:rFonts w:ascii="Tahoma" w:hAnsi="Tahoma" w:cs="Tahoma"/>
      <w:sz w:val="24"/>
      <w:szCs w:val="24"/>
    </w:rPr>
  </w:style>
  <w:style w:type="paragraph" w:customStyle="1" w:styleId="Char16">
    <w:name w:val="Char1"/>
    <w:basedOn w:val="a"/>
    <w:semiHidden/>
    <w:qFormat/>
    <w:pPr>
      <w:widowControl/>
      <w:spacing w:after="160" w:line="240" w:lineRule="exact"/>
      <w:jc w:val="left"/>
    </w:pPr>
    <w:rPr>
      <w:rFonts w:ascii="Verdana" w:hAnsi="Verdana" w:cs="Verdana"/>
      <w:kern w:val="0"/>
      <w:sz w:val="20"/>
      <w:szCs w:val="20"/>
      <w:lang w:eastAsia="en-US"/>
    </w:rPr>
  </w:style>
  <w:style w:type="paragraph" w:customStyle="1" w:styleId="15">
    <w:name w:val="正文1"/>
    <w:basedOn w:val="a"/>
    <w:qFormat/>
    <w:pPr>
      <w:spacing w:line="360" w:lineRule="auto"/>
    </w:pPr>
    <w:rPr>
      <w:rFonts w:ascii="宋体" w:hAnsi="宋体" w:cs="宋体"/>
      <w:bCs/>
      <w:kern w:val="0"/>
      <w:sz w:val="28"/>
      <w:szCs w:val="28"/>
      <w:lang w:val="zh-CN"/>
    </w:rPr>
  </w:style>
  <w:style w:type="character" w:customStyle="1" w:styleId="Char17">
    <w:name w:val="标题 Char1"/>
    <w:basedOn w:val="a0"/>
    <w:uiPriority w:val="10"/>
    <w:qFormat/>
    <w:rPr>
      <w:rFonts w:ascii="Cambria" w:eastAsia="宋体" w:hAnsi="Cambria" w:cs="Times New Roman"/>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mbria" w:hAnsi="Cambria"/>
      <w:b w:val="0"/>
      <w:bCs w:val="0"/>
      <w:color w:val="365F91"/>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F41F5-38E5-414F-830E-BEF338BD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1515</Words>
  <Characters>8642</Characters>
  <Application>Microsoft Office Word</Application>
  <DocSecurity>0</DocSecurity>
  <Lines>72</Lines>
  <Paragraphs>20</Paragraphs>
  <ScaleCrop>false</ScaleCrop>
  <Company>Lenovo (Beijing) Limited</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 User</cp:lastModifiedBy>
  <cp:revision>36</cp:revision>
  <dcterms:created xsi:type="dcterms:W3CDTF">2018-11-06T02:10:00Z</dcterms:created>
  <dcterms:modified xsi:type="dcterms:W3CDTF">2021-11-25T01:12:00Z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6D69F348EE08484D9CFC766034DA4FFB</vt:lpwstr>
  </property>
</Properties>
</file>